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C843B" w14:textId="77777777" w:rsidR="00444996" w:rsidRPr="00E428CD" w:rsidRDefault="00444996" w:rsidP="00444996">
      <w:pPr>
        <w:pStyle w:val="a3"/>
        <w:widowControl w:val="0"/>
        <w:spacing w:after="160" w:line="240" w:lineRule="auto"/>
        <w:ind w:firstLine="0"/>
        <w:jc w:val="center"/>
        <w:rPr>
          <w:rFonts w:ascii="GHEA Grapalat" w:hAnsi="GHEA Grapalat"/>
          <w:i w:val="0"/>
          <w:sz w:val="22"/>
          <w:szCs w:val="22"/>
        </w:rPr>
      </w:pPr>
      <w:r w:rsidRPr="00E428CD">
        <w:rPr>
          <w:rFonts w:ascii="GHEA Grapalat" w:hAnsi="GHEA Grapalat"/>
          <w:i w:val="0"/>
          <w:sz w:val="22"/>
          <w:szCs w:val="22"/>
        </w:rPr>
        <w:t>ОБЪЯВЛЕНИЕ</w:t>
      </w:r>
    </w:p>
    <w:p w14:paraId="50D99516" w14:textId="77777777" w:rsidR="00444996" w:rsidRPr="00E428CD" w:rsidRDefault="00444996" w:rsidP="00444996">
      <w:pPr>
        <w:widowControl w:val="0"/>
        <w:spacing w:after="160"/>
        <w:jc w:val="center"/>
        <w:rPr>
          <w:rFonts w:ascii="GHEA Grapalat" w:hAnsi="GHEA Grapalat"/>
          <w:i/>
          <w:sz w:val="22"/>
          <w:szCs w:val="22"/>
        </w:rPr>
      </w:pPr>
      <w:r w:rsidRPr="00E428CD">
        <w:rPr>
          <w:rFonts w:ascii="GHEA Grapalat" w:hAnsi="GHEA Grapalat"/>
          <w:sz w:val="22"/>
          <w:szCs w:val="22"/>
        </w:rPr>
        <w:t>О ЗАПРОСЕ КОТИРОВКИ</w:t>
      </w:r>
    </w:p>
    <w:p w14:paraId="46395C09" w14:textId="3FEE2864" w:rsidR="00444996" w:rsidRPr="00E428CD" w:rsidRDefault="00444996" w:rsidP="00444996">
      <w:pPr>
        <w:pStyle w:val="1"/>
        <w:shd w:val="clear" w:color="auto" w:fill="F9F9F9"/>
        <w:rPr>
          <w:rFonts w:ascii="Arial" w:hAnsi="Arial" w:cs="Arial"/>
          <w:sz w:val="22"/>
          <w:szCs w:val="22"/>
        </w:rPr>
      </w:pPr>
      <w:r w:rsidRPr="00E428CD">
        <w:rPr>
          <w:rFonts w:ascii="GHEA Grapalat" w:hAnsi="GHEA Grapalat"/>
          <w:i/>
          <w:sz w:val="22"/>
          <w:szCs w:val="22"/>
        </w:rPr>
        <w:t xml:space="preserve">Настоящий текст объявления утвержден Решением Оценочной Комиссии </w:t>
      </w:r>
      <w:r w:rsidRPr="00A74C5B">
        <w:rPr>
          <w:rFonts w:ascii="GHEA Grapalat" w:hAnsi="GHEA Grapalat"/>
          <w:i/>
          <w:sz w:val="22"/>
          <w:szCs w:val="22"/>
        </w:rPr>
        <w:t xml:space="preserve">от </w:t>
      </w:r>
      <w:r w:rsidRPr="00A74C5B">
        <w:rPr>
          <w:rFonts w:ascii="GHEA Grapalat" w:hAnsi="GHEA Grapalat"/>
          <w:sz w:val="22"/>
          <w:szCs w:val="22"/>
        </w:rPr>
        <w:t>"</w:t>
      </w:r>
      <w:r w:rsidR="00CE49B7" w:rsidRPr="00400EA7">
        <w:rPr>
          <w:rFonts w:ascii="GHEA Grapalat" w:hAnsi="GHEA Grapalat"/>
          <w:sz w:val="22"/>
          <w:szCs w:val="22"/>
        </w:rPr>
        <w:t>23</w:t>
      </w:r>
      <w:r w:rsidRPr="00400EA7">
        <w:rPr>
          <w:rFonts w:ascii="GHEA Grapalat" w:hAnsi="GHEA Grapalat"/>
          <w:sz w:val="22"/>
          <w:szCs w:val="22"/>
        </w:rPr>
        <w:t>"</w:t>
      </w:r>
      <w:r w:rsidRPr="00E428CD">
        <w:rPr>
          <w:rFonts w:ascii="GHEA Grapalat" w:hAnsi="GHEA Grapalat"/>
          <w:sz w:val="22"/>
          <w:szCs w:val="22"/>
        </w:rPr>
        <w:t xml:space="preserve">  </w:t>
      </w:r>
      <w:r w:rsidRPr="00CB68F3">
        <w:rPr>
          <w:rFonts w:ascii="GHEA Grapalat" w:hAnsi="GHEA Grapalat"/>
          <w:sz w:val="22"/>
          <w:szCs w:val="22"/>
        </w:rPr>
        <w:t>а</w:t>
      </w:r>
      <w:r w:rsidR="00CB68F3" w:rsidRPr="00CB68F3">
        <w:rPr>
          <w:rFonts w:ascii="GHEA Grapalat" w:hAnsi="GHEA Grapalat"/>
          <w:sz w:val="22"/>
          <w:szCs w:val="22"/>
        </w:rPr>
        <w:t>п</w:t>
      </w:r>
      <w:r w:rsidRPr="00CB68F3">
        <w:rPr>
          <w:rFonts w:ascii="GHEA Grapalat" w:hAnsi="GHEA Grapalat"/>
          <w:sz w:val="22"/>
          <w:szCs w:val="22"/>
        </w:rPr>
        <w:t>р</w:t>
      </w:r>
      <w:r w:rsidR="00CB68F3" w:rsidRPr="00CB68F3">
        <w:rPr>
          <w:rFonts w:ascii="GHEA Grapalat" w:hAnsi="GHEA Grapalat"/>
          <w:sz w:val="22"/>
          <w:szCs w:val="22"/>
        </w:rPr>
        <w:t>е</w:t>
      </w:r>
      <w:r w:rsidR="00CB68F3" w:rsidRPr="00CB68F3">
        <w:rPr>
          <w:rFonts w:ascii="GHEA Grapalat" w:hAnsi="GHEA Grapalat"/>
          <w:spacing w:val="6"/>
          <w:sz w:val="22"/>
          <w:szCs w:val="22"/>
        </w:rPr>
        <w:t>л</w:t>
      </w:r>
      <w:r w:rsidR="00CB68F3" w:rsidRPr="00CB68F3">
        <w:rPr>
          <w:rFonts w:ascii="GHEA Grapalat" w:hAnsi="GHEA Grapalat"/>
          <w:sz w:val="22"/>
          <w:szCs w:val="22"/>
        </w:rPr>
        <w:t>я</w:t>
      </w:r>
      <w:r w:rsidRPr="00E428CD">
        <w:rPr>
          <w:rFonts w:ascii="GHEA Grapalat" w:hAnsi="GHEA Grapalat"/>
          <w:sz w:val="22"/>
          <w:szCs w:val="22"/>
        </w:rPr>
        <w:t xml:space="preserve"> 20</w:t>
      </w:r>
      <w:r w:rsidRPr="00E428CD">
        <w:rPr>
          <w:rFonts w:ascii="GHEA Grapalat" w:hAnsi="GHEA Grapalat"/>
          <w:sz w:val="22"/>
          <w:szCs w:val="22"/>
          <w:lang w:val="hy-AM"/>
        </w:rPr>
        <w:t>2</w:t>
      </w:r>
      <w:r w:rsidRPr="00B24D88">
        <w:rPr>
          <w:rFonts w:ascii="GHEA Grapalat" w:hAnsi="GHEA Grapalat"/>
          <w:sz w:val="22"/>
          <w:szCs w:val="22"/>
        </w:rPr>
        <w:t>6</w:t>
      </w:r>
      <w:r w:rsidRPr="00E428CD">
        <w:rPr>
          <w:rFonts w:ascii="GHEA Grapalat" w:hAnsi="GHEA Grapalat"/>
          <w:sz w:val="22"/>
          <w:szCs w:val="22"/>
        </w:rPr>
        <w:t xml:space="preserve"> года "</w:t>
      </w:r>
      <w:r w:rsidRPr="00E428CD">
        <w:rPr>
          <w:rFonts w:ascii="GHEA Grapalat" w:hAnsi="GHEA Grapalat"/>
          <w:sz w:val="22"/>
          <w:szCs w:val="22"/>
          <w:lang w:val="hy-AM"/>
        </w:rPr>
        <w:t>1</w:t>
      </w:r>
      <w:r w:rsidRPr="00E428CD">
        <w:rPr>
          <w:rFonts w:ascii="GHEA Grapalat" w:hAnsi="GHEA Grapalat"/>
          <w:sz w:val="22"/>
          <w:szCs w:val="22"/>
        </w:rPr>
        <w:t>"</w:t>
      </w:r>
    </w:p>
    <w:p w14:paraId="218CA674" w14:textId="405B3393" w:rsidR="00444996" w:rsidRPr="00E428CD" w:rsidRDefault="00444996" w:rsidP="00444996">
      <w:pPr>
        <w:pStyle w:val="a3"/>
        <w:widowControl w:val="0"/>
        <w:spacing w:after="160" w:line="240" w:lineRule="auto"/>
        <w:ind w:firstLine="0"/>
        <w:jc w:val="center"/>
        <w:rPr>
          <w:rFonts w:ascii="GHEA Grapalat" w:hAnsi="GHEA Grapalat"/>
          <w:i w:val="0"/>
          <w:sz w:val="22"/>
          <w:szCs w:val="22"/>
        </w:rPr>
      </w:pPr>
      <w:r w:rsidRPr="00E428CD">
        <w:rPr>
          <w:rFonts w:ascii="GHEA Grapalat" w:hAnsi="GHEA Grapalat"/>
          <w:i w:val="0"/>
          <w:sz w:val="22"/>
          <w:szCs w:val="22"/>
        </w:rPr>
        <w:t xml:space="preserve">Код процедуры </w:t>
      </w:r>
      <w:r w:rsidRPr="00E428CD">
        <w:rPr>
          <w:rFonts w:ascii="GHEA Grapalat" w:hAnsi="GHEA Grapalat"/>
          <w:i w:val="0"/>
          <w:sz w:val="22"/>
          <w:szCs w:val="22"/>
          <w:lang w:val="af-ZA"/>
        </w:rPr>
        <w:t>ՍՊՏԾ-ԳՀԱՊՁԲ-2</w:t>
      </w:r>
      <w:r>
        <w:rPr>
          <w:rFonts w:ascii="GHEA Grapalat" w:hAnsi="GHEA Grapalat"/>
          <w:i w:val="0"/>
          <w:sz w:val="22"/>
          <w:szCs w:val="22"/>
          <w:lang w:val="af-ZA"/>
        </w:rPr>
        <w:t>6</w:t>
      </w:r>
      <w:r w:rsidRPr="00E428CD">
        <w:rPr>
          <w:rFonts w:ascii="GHEA Grapalat" w:hAnsi="GHEA Grapalat"/>
          <w:i w:val="0"/>
          <w:sz w:val="22"/>
          <w:szCs w:val="22"/>
          <w:lang w:val="af-ZA"/>
        </w:rPr>
        <w:t>/0</w:t>
      </w:r>
      <w:r w:rsidR="00CB68F3">
        <w:rPr>
          <w:rFonts w:ascii="GHEA Grapalat" w:hAnsi="GHEA Grapalat"/>
          <w:i w:val="0"/>
          <w:sz w:val="22"/>
          <w:szCs w:val="22"/>
          <w:lang w:val="af-ZA"/>
        </w:rPr>
        <w:t>4</w:t>
      </w:r>
    </w:p>
    <w:p w14:paraId="40E4A52B" w14:textId="77777777" w:rsidR="0091042F" w:rsidRPr="009044F1" w:rsidRDefault="0091042F" w:rsidP="00B46D58">
      <w:pPr>
        <w:pStyle w:val="a3"/>
        <w:widowControl w:val="0"/>
        <w:spacing w:after="160" w:line="240" w:lineRule="auto"/>
        <w:rPr>
          <w:rFonts w:ascii="GHEA Grapalat" w:hAnsi="GHEA Grapalat"/>
          <w:i w:val="0"/>
          <w:sz w:val="24"/>
          <w:szCs w:val="24"/>
        </w:rPr>
      </w:pPr>
    </w:p>
    <w:p w14:paraId="72B9720E" w14:textId="77777777" w:rsidR="00444996" w:rsidRDefault="00444996" w:rsidP="00444996">
      <w:pPr>
        <w:pStyle w:val="a3"/>
        <w:widowControl w:val="0"/>
        <w:spacing w:after="160" w:line="240" w:lineRule="auto"/>
        <w:ind w:firstLine="567"/>
        <w:rPr>
          <w:rFonts w:ascii="GHEA Grapalat" w:hAnsi="GHEA Grapalat"/>
          <w:i w:val="0"/>
          <w:sz w:val="24"/>
          <w:szCs w:val="24"/>
        </w:rPr>
      </w:pPr>
      <w:r w:rsidRPr="00E428CD">
        <w:rPr>
          <w:rFonts w:ascii="GHEA Grapalat" w:hAnsi="GHEA Grapalat"/>
          <w:i w:val="0"/>
          <w:sz w:val="22"/>
          <w:szCs w:val="22"/>
        </w:rPr>
        <w:t xml:space="preserve">Заказчик </w:t>
      </w:r>
      <w:proofErr w:type="spellStart"/>
      <w:r w:rsidRPr="00E428CD">
        <w:rPr>
          <w:rFonts w:ascii="GHEA Grapalat" w:hAnsi="GHEA Grapalat"/>
          <w:i w:val="0"/>
          <w:sz w:val="22"/>
          <w:szCs w:val="22"/>
        </w:rPr>
        <w:t>гнко</w:t>
      </w:r>
      <w:proofErr w:type="spellEnd"/>
      <w:r w:rsidRPr="00E428CD">
        <w:rPr>
          <w:rFonts w:ascii="GHEA Grapalat" w:hAnsi="GHEA Grapalat"/>
          <w:i w:val="0"/>
          <w:sz w:val="22"/>
          <w:szCs w:val="22"/>
        </w:rPr>
        <w:t xml:space="preserve"> “территориальная служба сейсмической защиты” МВД </w:t>
      </w:r>
      <w:proofErr w:type="spellStart"/>
      <w:r w:rsidRPr="00E428CD">
        <w:rPr>
          <w:rFonts w:ascii="GHEA Grapalat" w:hAnsi="GHEA Grapalat"/>
          <w:i w:val="0"/>
          <w:sz w:val="22"/>
          <w:szCs w:val="22"/>
        </w:rPr>
        <w:t>ра</w:t>
      </w:r>
      <w:proofErr w:type="spellEnd"/>
      <w:r w:rsidRPr="00E428CD">
        <w:rPr>
          <w:rFonts w:ascii="GHEA Grapalat" w:hAnsi="GHEA Grapalat"/>
          <w:i w:val="0"/>
          <w:sz w:val="22"/>
          <w:szCs w:val="22"/>
        </w:rPr>
        <w:t xml:space="preserve">, находящийся по адресу </w:t>
      </w:r>
      <w:proofErr w:type="spellStart"/>
      <w:r w:rsidRPr="00E428CD">
        <w:rPr>
          <w:rFonts w:ascii="GHEA Grapalat" w:hAnsi="GHEA Grapalat"/>
          <w:i w:val="0"/>
          <w:sz w:val="22"/>
          <w:szCs w:val="22"/>
        </w:rPr>
        <w:t>г.Ереван</w:t>
      </w:r>
      <w:proofErr w:type="spellEnd"/>
      <w:r w:rsidRPr="00E428CD">
        <w:rPr>
          <w:rFonts w:ascii="GHEA Grapalat" w:hAnsi="GHEA Grapalat"/>
          <w:i w:val="0"/>
          <w:sz w:val="22"/>
          <w:szCs w:val="22"/>
        </w:rPr>
        <w:t xml:space="preserve"> </w:t>
      </w:r>
      <w:proofErr w:type="spellStart"/>
      <w:r w:rsidRPr="00E428CD">
        <w:rPr>
          <w:rFonts w:ascii="GHEA Grapalat" w:hAnsi="GHEA Grapalat"/>
          <w:i w:val="0"/>
          <w:sz w:val="22"/>
          <w:szCs w:val="22"/>
        </w:rPr>
        <w:t>Цицернакабертское</w:t>
      </w:r>
      <w:proofErr w:type="spellEnd"/>
      <w:r w:rsidRPr="00E428CD">
        <w:rPr>
          <w:rFonts w:ascii="GHEA Grapalat" w:hAnsi="GHEA Grapalat"/>
          <w:i w:val="0"/>
          <w:sz w:val="22"/>
          <w:szCs w:val="22"/>
        </w:rPr>
        <w:t xml:space="preserve"> </w:t>
      </w:r>
      <w:proofErr w:type="spellStart"/>
      <w:r w:rsidRPr="00E428CD">
        <w:rPr>
          <w:rFonts w:ascii="GHEA Grapalat" w:hAnsi="GHEA Grapalat"/>
          <w:i w:val="0"/>
          <w:sz w:val="22"/>
          <w:szCs w:val="22"/>
        </w:rPr>
        <w:t>шосе</w:t>
      </w:r>
      <w:proofErr w:type="spellEnd"/>
      <w:r w:rsidRPr="00E428CD">
        <w:rPr>
          <w:rFonts w:ascii="GHEA Grapalat" w:hAnsi="GHEA Grapalat"/>
          <w:i w:val="0"/>
          <w:sz w:val="22"/>
          <w:szCs w:val="22"/>
        </w:rPr>
        <w:t xml:space="preserve"> 8/1 объявляет запрос котировок, который проводится одним этапом</w:t>
      </w:r>
      <w:r w:rsidRPr="009044F1">
        <w:rPr>
          <w:rFonts w:ascii="GHEA Grapalat" w:hAnsi="GHEA Grapalat"/>
          <w:i w:val="0"/>
          <w:sz w:val="24"/>
          <w:szCs w:val="24"/>
        </w:rPr>
        <w:t xml:space="preserve"> </w:t>
      </w:r>
    </w:p>
    <w:p w14:paraId="1CDE0F62" w14:textId="77777777" w:rsidR="00782D60" w:rsidRPr="00782D60" w:rsidRDefault="00A20B69" w:rsidP="00B46D58">
      <w:pPr>
        <w:pStyle w:val="a3"/>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14:paraId="0E00DC13" w14:textId="2DE2843F" w:rsidR="00341A74" w:rsidRPr="003A1EBB" w:rsidRDefault="00444996" w:rsidP="00B46D58">
      <w:pPr>
        <w:pStyle w:val="a3"/>
        <w:widowControl w:val="0"/>
        <w:spacing w:line="240" w:lineRule="auto"/>
        <w:ind w:firstLine="0"/>
        <w:rPr>
          <w:rFonts w:ascii="GHEA Grapalat" w:hAnsi="GHEA Grapalat"/>
          <w:i w:val="0"/>
          <w:sz w:val="24"/>
          <w:szCs w:val="24"/>
        </w:rPr>
      </w:pPr>
      <w:r w:rsidRPr="00444996">
        <w:rPr>
          <w:rFonts w:ascii="GHEA Grapalat" w:hAnsi="GHEA Grapalat"/>
          <w:i w:val="0"/>
          <w:iCs/>
          <w:sz w:val="24"/>
          <w:szCs w:val="24"/>
        </w:rPr>
        <w:t>автомобильные шины</w:t>
      </w:r>
      <w:r w:rsidR="00782D60">
        <w:rPr>
          <w:rFonts w:ascii="GHEA Grapalat" w:hAnsi="GHEA Grapalat"/>
          <w:i w:val="0"/>
          <w:sz w:val="24"/>
          <w:szCs w:val="24"/>
        </w:rPr>
        <w:t xml:space="preserve"> (далее — договор).</w:t>
      </w:r>
    </w:p>
    <w:p w14:paraId="05767DD5" w14:textId="77777777" w:rsidR="00357D48" w:rsidRPr="009044F1" w:rsidRDefault="00A20B69"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2DC61A37" w14:textId="77777777" w:rsidR="001E6506" w:rsidRPr="00F677F1" w:rsidRDefault="00052084" w:rsidP="00B46D58">
      <w:pPr>
        <w:pStyle w:val="a3"/>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23E86E8C" w14:textId="77777777" w:rsidR="00357D48" w:rsidRPr="003F762C" w:rsidRDefault="00EE73A8" w:rsidP="00B46D58">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56B83C8E" w14:textId="77777777" w:rsidR="0067579A" w:rsidRPr="00D5443D" w:rsidRDefault="00357D48" w:rsidP="00B46D58">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58D70EB5" w14:textId="630210E0" w:rsidR="00444996" w:rsidRPr="000F11E5" w:rsidRDefault="003F6ED1" w:rsidP="00444996">
      <w:pPr>
        <w:pStyle w:val="a3"/>
        <w:widowControl w:val="0"/>
        <w:spacing w:after="160"/>
        <w:ind w:firstLine="567"/>
        <w:rPr>
          <w:rFonts w:ascii="GHEA Grapalat" w:hAnsi="GHEA Grapalat"/>
          <w:i w:val="0"/>
          <w:sz w:val="24"/>
          <w:szCs w:val="24"/>
        </w:rPr>
      </w:pPr>
      <w:r w:rsidRPr="000F11E5">
        <w:rPr>
          <w:rFonts w:ascii="GHEA Grapalat" w:hAnsi="GHEA Grapalat"/>
          <w:i w:val="0"/>
          <w:sz w:val="24"/>
          <w:szCs w:val="24"/>
        </w:rPr>
        <w:t xml:space="preserve">Заявки на </w:t>
      </w:r>
      <w:proofErr w:type="spellStart"/>
      <w:r>
        <w:rPr>
          <w:rFonts w:ascii="GHEA Grapalat" w:hAnsi="GHEA Grapalat"/>
          <w:i w:val="0"/>
          <w:sz w:val="24"/>
          <w:szCs w:val="24"/>
        </w:rPr>
        <w:t>на</w:t>
      </w:r>
      <w:proofErr w:type="spellEnd"/>
      <w:r>
        <w:rPr>
          <w:rFonts w:ascii="GHEA Grapalat" w:hAnsi="GHEA Grapalat"/>
          <w:i w:val="0"/>
          <w:sz w:val="24"/>
          <w:szCs w:val="24"/>
        </w:rPr>
        <w:t xml:space="preserve"> открытый конкурс</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proofErr w:type="spellStart"/>
      <w:r w:rsidR="00444996" w:rsidRPr="00E428CD">
        <w:rPr>
          <w:rFonts w:ascii="GHEA Grapalat" w:hAnsi="GHEA Grapalat"/>
          <w:i w:val="0"/>
          <w:sz w:val="22"/>
          <w:szCs w:val="22"/>
        </w:rPr>
        <w:t>г.Ереван</w:t>
      </w:r>
      <w:proofErr w:type="spellEnd"/>
      <w:r w:rsidR="00444996" w:rsidRPr="00E428CD">
        <w:rPr>
          <w:rFonts w:ascii="GHEA Grapalat" w:hAnsi="GHEA Grapalat"/>
          <w:i w:val="0"/>
          <w:sz w:val="22"/>
          <w:szCs w:val="22"/>
        </w:rPr>
        <w:t xml:space="preserve"> </w:t>
      </w:r>
      <w:proofErr w:type="spellStart"/>
      <w:r w:rsidR="00444996" w:rsidRPr="00E428CD">
        <w:rPr>
          <w:rFonts w:ascii="GHEA Grapalat" w:hAnsi="GHEA Grapalat"/>
          <w:b/>
          <w:sz w:val="22"/>
          <w:szCs w:val="22"/>
        </w:rPr>
        <w:t>Цицернакабертское</w:t>
      </w:r>
      <w:proofErr w:type="spellEnd"/>
      <w:r w:rsidR="00444996" w:rsidRPr="00E428CD">
        <w:rPr>
          <w:rFonts w:ascii="GHEA Grapalat" w:hAnsi="GHEA Grapalat"/>
          <w:b/>
          <w:sz w:val="22"/>
          <w:szCs w:val="22"/>
        </w:rPr>
        <w:t xml:space="preserve"> </w:t>
      </w:r>
      <w:proofErr w:type="spellStart"/>
      <w:r w:rsidR="00444996" w:rsidRPr="00E428CD">
        <w:rPr>
          <w:rFonts w:ascii="GHEA Grapalat" w:hAnsi="GHEA Grapalat"/>
          <w:b/>
          <w:sz w:val="22"/>
          <w:szCs w:val="22"/>
        </w:rPr>
        <w:t>шосе</w:t>
      </w:r>
      <w:proofErr w:type="spellEnd"/>
      <w:r w:rsidR="00444996" w:rsidRPr="00E428CD">
        <w:rPr>
          <w:rFonts w:ascii="GHEA Grapalat" w:hAnsi="GHEA Grapalat"/>
          <w:b/>
          <w:sz w:val="22"/>
          <w:szCs w:val="22"/>
        </w:rPr>
        <w:t xml:space="preserve"> 8/1, </w:t>
      </w:r>
      <w:r w:rsidR="00444996" w:rsidRPr="00E371E2">
        <w:rPr>
          <w:rFonts w:ascii="GHEA Grapalat" w:hAnsi="GHEA Grapalat"/>
          <w:b/>
          <w:sz w:val="22"/>
          <w:szCs w:val="22"/>
        </w:rPr>
        <w:t>7</w:t>
      </w:r>
      <w:r w:rsidR="00444996" w:rsidRPr="00E428CD">
        <w:rPr>
          <w:rFonts w:ascii="GHEA Grapalat" w:hAnsi="GHEA Grapalat"/>
          <w:b/>
          <w:sz w:val="22"/>
          <w:szCs w:val="22"/>
        </w:rPr>
        <w:t xml:space="preserve">-ого дня в </w:t>
      </w:r>
      <w:r w:rsidR="00444996" w:rsidRPr="00E428CD">
        <w:rPr>
          <w:rFonts w:ascii="GHEA Grapalat" w:hAnsi="GHEA Grapalat"/>
          <w:b/>
          <w:i w:val="0"/>
          <w:sz w:val="22"/>
          <w:szCs w:val="22"/>
        </w:rPr>
        <w:t>1</w:t>
      </w:r>
      <w:r w:rsidR="00444996" w:rsidRPr="00D62F27">
        <w:rPr>
          <w:rFonts w:ascii="GHEA Grapalat" w:hAnsi="GHEA Grapalat"/>
          <w:b/>
          <w:i w:val="0"/>
          <w:sz w:val="22"/>
          <w:szCs w:val="22"/>
        </w:rPr>
        <w:t>1</w:t>
      </w:r>
      <w:r w:rsidR="00444996" w:rsidRPr="00E428CD">
        <w:rPr>
          <w:rFonts w:ascii="GHEA Grapalat" w:hAnsi="GHEA Grapalat"/>
          <w:b/>
          <w:i w:val="0"/>
          <w:sz w:val="22"/>
          <w:szCs w:val="22"/>
        </w:rPr>
        <w:t>:</w:t>
      </w:r>
      <w:r w:rsidR="00444996" w:rsidRPr="00444996">
        <w:rPr>
          <w:rFonts w:ascii="GHEA Grapalat" w:hAnsi="GHEA Grapalat"/>
          <w:b/>
          <w:i w:val="0"/>
          <w:sz w:val="22"/>
          <w:szCs w:val="22"/>
        </w:rPr>
        <w:t>3</w:t>
      </w:r>
      <w:r w:rsidR="00444996" w:rsidRPr="00E428CD">
        <w:rPr>
          <w:rFonts w:ascii="GHEA Grapalat" w:hAnsi="GHEA Grapalat"/>
          <w:b/>
          <w:i w:val="0"/>
          <w:sz w:val="22"/>
          <w:szCs w:val="22"/>
        </w:rPr>
        <w:t xml:space="preserve">0 </w:t>
      </w:r>
      <w:r w:rsidR="00444996" w:rsidRPr="000F0CA8">
        <w:rPr>
          <w:rFonts w:ascii="GHEA Grapalat" w:hAnsi="GHEA Grapalat"/>
          <w:i w:val="0"/>
          <w:sz w:val="24"/>
          <w:szCs w:val="24"/>
        </w:rPr>
        <w:t>со дня опубликования настоящего объявления. Кроме армянского языка заявки могут быть поданы также на английском или русско</w:t>
      </w:r>
      <w:r w:rsidR="00444996">
        <w:rPr>
          <w:rFonts w:ascii="GHEA Grapalat" w:hAnsi="GHEA Grapalat"/>
          <w:i w:val="0"/>
          <w:sz w:val="24"/>
          <w:szCs w:val="24"/>
        </w:rPr>
        <w:t>м языке.</w:t>
      </w:r>
    </w:p>
    <w:p w14:paraId="4D5C240C" w14:textId="38249E72" w:rsidR="00444996" w:rsidRPr="00E428CD" w:rsidRDefault="00444996" w:rsidP="00444996">
      <w:pPr>
        <w:pStyle w:val="a3"/>
        <w:widowControl w:val="0"/>
        <w:spacing w:after="160" w:line="240" w:lineRule="auto"/>
        <w:ind w:firstLine="567"/>
        <w:rPr>
          <w:rFonts w:ascii="GHEA Grapalat" w:hAnsi="GHEA Grapalat"/>
          <w:i w:val="0"/>
          <w:sz w:val="22"/>
          <w:szCs w:val="22"/>
        </w:rPr>
      </w:pPr>
      <w:r w:rsidRPr="00E428CD">
        <w:rPr>
          <w:rFonts w:ascii="GHEA Grapalat" w:hAnsi="GHEA Grapalat"/>
          <w:i w:val="0"/>
          <w:sz w:val="22"/>
          <w:szCs w:val="22"/>
        </w:rPr>
        <w:t xml:space="preserve">Вскрытие заявок будет проводиться по адресу </w:t>
      </w:r>
      <w:proofErr w:type="spellStart"/>
      <w:r w:rsidRPr="00E428CD">
        <w:rPr>
          <w:rFonts w:ascii="GHEA Grapalat" w:hAnsi="GHEA Grapalat"/>
          <w:b/>
          <w:i w:val="0"/>
          <w:sz w:val="22"/>
          <w:szCs w:val="22"/>
        </w:rPr>
        <w:t>г.Ереван</w:t>
      </w:r>
      <w:proofErr w:type="spellEnd"/>
      <w:r w:rsidRPr="00E428CD">
        <w:rPr>
          <w:rFonts w:ascii="GHEA Grapalat" w:hAnsi="GHEA Grapalat"/>
          <w:b/>
          <w:i w:val="0"/>
          <w:sz w:val="22"/>
          <w:szCs w:val="22"/>
        </w:rPr>
        <w:t xml:space="preserve"> </w:t>
      </w:r>
      <w:proofErr w:type="spellStart"/>
      <w:r w:rsidRPr="00E428CD">
        <w:rPr>
          <w:rFonts w:ascii="GHEA Grapalat" w:hAnsi="GHEA Grapalat"/>
          <w:b/>
          <w:sz w:val="22"/>
          <w:szCs w:val="22"/>
        </w:rPr>
        <w:t>Цицернакабертское</w:t>
      </w:r>
      <w:proofErr w:type="spellEnd"/>
      <w:r w:rsidRPr="00E428CD">
        <w:rPr>
          <w:rFonts w:ascii="GHEA Grapalat" w:hAnsi="GHEA Grapalat"/>
          <w:b/>
          <w:sz w:val="22"/>
          <w:szCs w:val="22"/>
        </w:rPr>
        <w:t xml:space="preserve"> </w:t>
      </w:r>
      <w:proofErr w:type="spellStart"/>
      <w:r w:rsidRPr="00E428CD">
        <w:rPr>
          <w:rFonts w:ascii="GHEA Grapalat" w:hAnsi="GHEA Grapalat"/>
          <w:b/>
          <w:sz w:val="22"/>
          <w:szCs w:val="22"/>
        </w:rPr>
        <w:t>шосе</w:t>
      </w:r>
      <w:proofErr w:type="spellEnd"/>
      <w:r w:rsidRPr="00E428CD">
        <w:rPr>
          <w:rFonts w:ascii="GHEA Grapalat" w:hAnsi="GHEA Grapalat"/>
          <w:b/>
          <w:sz w:val="22"/>
          <w:szCs w:val="22"/>
        </w:rPr>
        <w:t xml:space="preserve"> 8/1 </w:t>
      </w:r>
      <w:r w:rsidRPr="00E428CD">
        <w:rPr>
          <w:rFonts w:ascii="GHEA Grapalat" w:hAnsi="GHEA Grapalat"/>
          <w:b/>
          <w:i w:val="0"/>
          <w:sz w:val="22"/>
          <w:szCs w:val="22"/>
        </w:rPr>
        <w:t>в документарной форме</w:t>
      </w:r>
      <w:r w:rsidRPr="00E428CD">
        <w:rPr>
          <w:rFonts w:ascii="GHEA Grapalat" w:hAnsi="GHEA Grapalat"/>
          <w:i w:val="0"/>
          <w:sz w:val="22"/>
          <w:szCs w:val="22"/>
        </w:rPr>
        <w:t xml:space="preserve">, </w:t>
      </w:r>
      <w:r w:rsidRPr="00E428CD">
        <w:rPr>
          <w:rFonts w:ascii="GHEA Grapalat" w:hAnsi="GHEA Grapalat"/>
          <w:b/>
          <w:i w:val="0"/>
          <w:sz w:val="22"/>
          <w:szCs w:val="22"/>
        </w:rPr>
        <w:t>1</w:t>
      </w:r>
      <w:r w:rsidRPr="00D62F27">
        <w:rPr>
          <w:rFonts w:ascii="GHEA Grapalat" w:hAnsi="GHEA Grapalat"/>
          <w:b/>
          <w:i w:val="0"/>
          <w:sz w:val="22"/>
          <w:szCs w:val="22"/>
        </w:rPr>
        <w:t>1</w:t>
      </w:r>
      <w:r w:rsidRPr="00E428CD">
        <w:rPr>
          <w:rFonts w:ascii="GHEA Grapalat" w:hAnsi="GHEA Grapalat"/>
          <w:b/>
          <w:i w:val="0"/>
          <w:sz w:val="22"/>
          <w:szCs w:val="22"/>
        </w:rPr>
        <w:t>:</w:t>
      </w:r>
      <w:r w:rsidRPr="00444996">
        <w:rPr>
          <w:rFonts w:ascii="GHEA Grapalat" w:hAnsi="GHEA Grapalat"/>
          <w:b/>
          <w:i w:val="0"/>
          <w:sz w:val="22"/>
          <w:szCs w:val="22"/>
        </w:rPr>
        <w:t>3</w:t>
      </w:r>
      <w:r w:rsidRPr="00E428CD">
        <w:rPr>
          <w:rFonts w:ascii="GHEA Grapalat" w:hAnsi="GHEA Grapalat"/>
          <w:b/>
          <w:i w:val="0"/>
          <w:sz w:val="22"/>
          <w:szCs w:val="22"/>
        </w:rPr>
        <w:t xml:space="preserve">0 </w:t>
      </w:r>
      <w:r w:rsidRPr="00E428CD">
        <w:rPr>
          <w:rFonts w:ascii="GHEA Grapalat" w:hAnsi="GHEA Grapalat"/>
          <w:i w:val="0"/>
          <w:sz w:val="22"/>
          <w:szCs w:val="22"/>
        </w:rPr>
        <w:t xml:space="preserve">часов </w:t>
      </w:r>
      <w:r w:rsidRPr="00E371E2">
        <w:rPr>
          <w:rFonts w:ascii="GHEA Grapalat" w:hAnsi="GHEA Grapalat"/>
          <w:b/>
          <w:sz w:val="22"/>
          <w:szCs w:val="22"/>
        </w:rPr>
        <w:t>7</w:t>
      </w:r>
      <w:r w:rsidRPr="00E428CD">
        <w:rPr>
          <w:rFonts w:ascii="GHEA Grapalat" w:hAnsi="GHEA Grapalat"/>
          <w:b/>
          <w:sz w:val="22"/>
          <w:szCs w:val="22"/>
        </w:rPr>
        <w:t>-ого</w:t>
      </w:r>
      <w:r w:rsidRPr="00E428CD">
        <w:rPr>
          <w:rFonts w:ascii="GHEA Grapalat" w:hAnsi="GHEA Grapalat"/>
          <w:i w:val="0"/>
          <w:sz w:val="22"/>
          <w:szCs w:val="22"/>
        </w:rPr>
        <w:t xml:space="preserve"> дня со дня опубликования настоящего объявления.</w:t>
      </w:r>
    </w:p>
    <w:p w14:paraId="6ECFF307" w14:textId="62DFC895" w:rsidR="002C09AA" w:rsidRPr="001B32D9" w:rsidRDefault="002C09AA" w:rsidP="00444996">
      <w:pPr>
        <w:pStyle w:val="a3"/>
        <w:widowControl w:val="0"/>
        <w:spacing w:after="160"/>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3AAB3E51" w14:textId="77777777" w:rsidR="00BE1C5E" w:rsidRPr="003A1EBB" w:rsidRDefault="0075469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Для получения дополнительной информации, связанной с </w:t>
      </w:r>
      <w:r w:rsidRPr="009044F1">
        <w:rPr>
          <w:rFonts w:ascii="GHEA Grapalat" w:hAnsi="GHEA Grapalat"/>
          <w:i w:val="0"/>
          <w:sz w:val="24"/>
          <w:szCs w:val="24"/>
        </w:rPr>
        <w:lastRenderedPageBreak/>
        <w:t>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14:paraId="36BE858F" w14:textId="77777777" w:rsidR="00444996" w:rsidRPr="007F3F61" w:rsidRDefault="00444996" w:rsidP="00444996">
      <w:pPr>
        <w:pStyle w:val="a3"/>
        <w:widowControl w:val="0"/>
        <w:spacing w:after="160" w:line="240" w:lineRule="auto"/>
        <w:ind w:firstLine="0"/>
        <w:rPr>
          <w:rFonts w:ascii="GHEA Grapalat" w:hAnsi="GHEA Grapalat"/>
        </w:rPr>
      </w:pPr>
      <w:bookmarkStart w:id="0" w:name="_Hlk117514656"/>
      <w:ins w:id="1" w:author="USER" w:date="2024-02-28T11:08:00Z">
        <w:r w:rsidRPr="007F3F61">
          <w:rPr>
            <w:rFonts w:ascii="GHEA Grapalat" w:hAnsi="GHEA Grapalat"/>
            <w:i w:val="0"/>
            <w:sz w:val="24"/>
            <w:szCs w:val="24"/>
          </w:rPr>
          <w:t xml:space="preserve">Э. </w:t>
        </w:r>
        <w:proofErr w:type="spellStart"/>
        <w:r w:rsidRPr="007F3F61">
          <w:rPr>
            <w:rFonts w:ascii="GHEA Grapalat" w:hAnsi="GHEA Grapalat"/>
            <w:i w:val="0"/>
            <w:sz w:val="24"/>
            <w:szCs w:val="24"/>
          </w:rPr>
          <w:t>Унанян</w:t>
        </w:r>
        <w:bookmarkEnd w:id="0"/>
        <w:r w:rsidRPr="007F3F61">
          <w:rPr>
            <w:rFonts w:ascii="GHEA Grapalat" w:hAnsi="GHEA Grapalat"/>
            <w:i w:val="0"/>
            <w:sz w:val="24"/>
            <w:szCs w:val="24"/>
          </w:rPr>
          <w:t>у</w:t>
        </w:r>
        <w:proofErr w:type="spellEnd"/>
        <w:r w:rsidRPr="007F3F61">
          <w:rPr>
            <w:rFonts w:ascii="GHEA Grapalat" w:hAnsi="GHEA Grapalat"/>
            <w:i w:val="0"/>
            <w:sz w:val="24"/>
            <w:szCs w:val="24"/>
          </w:rPr>
          <w:t>.</w:t>
        </w:r>
        <w:r w:rsidRPr="007F3F61">
          <w:rPr>
            <w:rFonts w:ascii="GHEA Grapalat" w:hAnsi="GHEA Grapalat"/>
          </w:rPr>
          <w:t xml:space="preserve">       </w:t>
        </w:r>
      </w:ins>
    </w:p>
    <w:p w14:paraId="46169F75" w14:textId="77777777" w:rsidR="00444996" w:rsidRPr="007F3F61" w:rsidRDefault="00444996" w:rsidP="00444996">
      <w:pPr>
        <w:pStyle w:val="a3"/>
        <w:widowControl w:val="0"/>
        <w:spacing w:line="240" w:lineRule="auto"/>
        <w:ind w:firstLine="0"/>
        <w:rPr>
          <w:rFonts w:ascii="GHEA Grapalat" w:hAnsi="GHEA Grapalat"/>
          <w:lang w:val="af-ZA"/>
        </w:rPr>
      </w:pPr>
      <w:ins w:id="2" w:author="USER" w:date="2024-02-28T11:08:00Z">
        <w:r w:rsidRPr="007F3F61">
          <w:rPr>
            <w:rFonts w:ascii="GHEA Grapalat" w:hAnsi="GHEA Grapalat"/>
          </w:rPr>
          <w:t xml:space="preserve"> Тел</w:t>
        </w:r>
        <w:r w:rsidRPr="00400EA7">
          <w:rPr>
            <w:rFonts w:ascii="GHEA Grapalat" w:hAnsi="GHEA Grapalat"/>
          </w:rPr>
          <w:t xml:space="preserve">. . </w:t>
        </w:r>
        <w:r w:rsidRPr="007F3F61">
          <w:rPr>
            <w:rFonts w:ascii="GHEA Grapalat" w:hAnsi="GHEA Grapalat"/>
            <w:lang w:val="af-ZA"/>
          </w:rPr>
          <w:t>09</w:t>
        </w:r>
        <w:r w:rsidRPr="00400EA7">
          <w:rPr>
            <w:rFonts w:ascii="GHEA Grapalat" w:hAnsi="GHEA Grapalat"/>
            <w:i w:val="0"/>
          </w:rPr>
          <w:t>4</w:t>
        </w:r>
        <w:r w:rsidRPr="007F3F61">
          <w:rPr>
            <w:rFonts w:ascii="GHEA Grapalat" w:hAnsi="GHEA Grapalat"/>
            <w:lang w:val="af-ZA"/>
          </w:rPr>
          <w:t>-</w:t>
        </w:r>
        <w:r w:rsidRPr="00400EA7">
          <w:rPr>
            <w:rFonts w:ascii="GHEA Grapalat" w:hAnsi="GHEA Grapalat"/>
            <w:i w:val="0"/>
          </w:rPr>
          <w:t>47</w:t>
        </w:r>
        <w:r w:rsidRPr="007F3F61">
          <w:rPr>
            <w:rFonts w:ascii="GHEA Grapalat" w:hAnsi="GHEA Grapalat"/>
            <w:lang w:val="af-ZA"/>
          </w:rPr>
          <w:t>-</w:t>
        </w:r>
        <w:r w:rsidRPr="00400EA7">
          <w:rPr>
            <w:rFonts w:ascii="GHEA Grapalat" w:hAnsi="GHEA Grapalat"/>
            <w:i w:val="0"/>
          </w:rPr>
          <w:t>60</w:t>
        </w:r>
        <w:r w:rsidRPr="007F3F61">
          <w:rPr>
            <w:rFonts w:ascii="GHEA Grapalat" w:hAnsi="GHEA Grapalat"/>
            <w:lang w:val="af-ZA"/>
          </w:rPr>
          <w:t>-0</w:t>
        </w:r>
        <w:r w:rsidRPr="00400EA7">
          <w:rPr>
            <w:rFonts w:ascii="GHEA Grapalat" w:hAnsi="GHEA Grapalat"/>
            <w:i w:val="0"/>
          </w:rPr>
          <w:t>0</w:t>
        </w:r>
        <w:r w:rsidRPr="007F3F61">
          <w:rPr>
            <w:rFonts w:ascii="GHEA Grapalat" w:hAnsi="GHEA Grapalat"/>
            <w:lang w:val="af-ZA"/>
          </w:rPr>
          <w:t xml:space="preserve">, 060-37-22-56 </w:t>
        </w:r>
      </w:ins>
    </w:p>
    <w:p w14:paraId="6CF0238B" w14:textId="77777777" w:rsidR="00444996" w:rsidRPr="007F3F61" w:rsidDel="00DC4D4B" w:rsidRDefault="00444996" w:rsidP="00444996">
      <w:pPr>
        <w:pStyle w:val="a3"/>
        <w:widowControl w:val="0"/>
        <w:spacing w:line="240" w:lineRule="auto"/>
        <w:ind w:firstLine="0"/>
        <w:rPr>
          <w:del w:id="3" w:author="USER" w:date="2024-02-28T11:08:00Z"/>
          <w:rStyle w:val="a9"/>
          <w:rFonts w:ascii="GHEA Grapalat" w:hAnsi="GHEA Grapalat"/>
          <w:i w:val="0"/>
          <w:color w:val="auto"/>
          <w:u w:val="none"/>
          <w:lang w:val="af-ZA"/>
        </w:rPr>
      </w:pPr>
      <w:ins w:id="4" w:author="USER" w:date="2024-02-28T11:08:00Z">
        <w:r w:rsidRPr="007F3F61">
          <w:rPr>
            <w:rFonts w:ascii="GHEA Grapalat" w:hAnsi="GHEA Grapalat"/>
            <w:lang w:val="en-US"/>
          </w:rPr>
          <w:t>email</w:t>
        </w:r>
        <w:r w:rsidRPr="00400EA7">
          <w:rPr>
            <w:rFonts w:ascii="GHEA Grapalat" w:hAnsi="GHEA Grapalat"/>
          </w:rPr>
          <w:t>:</w:t>
        </w:r>
        <w:r w:rsidRPr="007F3F61">
          <w:rPr>
            <w:rFonts w:ascii="Sylfaen" w:hAnsi="Sylfaen"/>
            <w:b/>
            <w:lang w:val="af-ZA"/>
          </w:rPr>
          <w:t xml:space="preserve"> </w:t>
        </w:r>
        <w:r w:rsidRPr="007F3F61">
          <w:fldChar w:fldCharType="begin"/>
        </w:r>
        <w:r w:rsidRPr="00400EA7">
          <w:instrText xml:space="preserve"> </w:instrText>
        </w:r>
        <w:r w:rsidRPr="007F3F61">
          <w:rPr>
            <w:lang w:val="en-US"/>
          </w:rPr>
          <w:instrText>HYPERLINK</w:instrText>
        </w:r>
        <w:r w:rsidRPr="00400EA7">
          <w:instrText xml:space="preserve"> "</w:instrText>
        </w:r>
        <w:r w:rsidRPr="007F3F61">
          <w:rPr>
            <w:lang w:val="en-US"/>
          </w:rPr>
          <w:instrText>mailto</w:instrText>
        </w:r>
        <w:r w:rsidRPr="00400EA7">
          <w:instrText>:</w:instrText>
        </w:r>
        <w:r w:rsidRPr="007F3F61">
          <w:rPr>
            <w:lang w:val="en-US"/>
          </w:rPr>
          <w:instrText>sptcgnumner</w:instrText>
        </w:r>
        <w:r w:rsidRPr="00400EA7">
          <w:instrText>@</w:instrText>
        </w:r>
        <w:r w:rsidRPr="007F3F61">
          <w:rPr>
            <w:lang w:val="en-US"/>
          </w:rPr>
          <w:instrText>gmail</w:instrText>
        </w:r>
        <w:r w:rsidRPr="00400EA7">
          <w:instrText>.</w:instrText>
        </w:r>
        <w:r w:rsidRPr="007F3F61">
          <w:rPr>
            <w:lang w:val="en-US"/>
          </w:rPr>
          <w:instrText>com</w:instrText>
        </w:r>
        <w:r w:rsidRPr="00400EA7">
          <w:instrText xml:space="preserve">" </w:instrText>
        </w:r>
        <w:r w:rsidRPr="007F3F61">
          <w:fldChar w:fldCharType="separate"/>
        </w:r>
        <w:r w:rsidRPr="007F3F61">
          <w:rPr>
            <w:rStyle w:val="a9"/>
            <w:rFonts w:ascii="GHEA Grapalat" w:hAnsi="GHEA Grapalat" w:cs="Sylfaen"/>
            <w:color w:val="auto"/>
            <w:lang w:val="pt-BR"/>
          </w:rPr>
          <w:t>sptcgnumner@gmail.com</w:t>
        </w:r>
        <w:r w:rsidRPr="007F3F61">
          <w:rPr>
            <w:rStyle w:val="a9"/>
            <w:rFonts w:ascii="GHEA Grapalat" w:hAnsi="GHEA Grapalat" w:cs="Sylfaen"/>
            <w:i w:val="0"/>
            <w:color w:val="auto"/>
            <w:lang w:val="pt-BR"/>
          </w:rPr>
          <w:fldChar w:fldCharType="end"/>
        </w:r>
      </w:ins>
      <w:r w:rsidRPr="007F3F61">
        <w:rPr>
          <w:rStyle w:val="a9"/>
          <w:rFonts w:ascii="GHEA Grapalat" w:hAnsi="GHEA Grapalat" w:cs="Sylfaen"/>
          <w:i w:val="0"/>
          <w:color w:val="auto"/>
          <w:lang w:val="pt-BR"/>
        </w:rPr>
        <w:t xml:space="preserve"> </w:t>
      </w:r>
    </w:p>
    <w:p w14:paraId="539075BE" w14:textId="77777777" w:rsidR="00444996" w:rsidRPr="007F3F61" w:rsidRDefault="00444996" w:rsidP="00444996">
      <w:pPr>
        <w:pStyle w:val="a3"/>
        <w:widowControl w:val="0"/>
        <w:spacing w:after="160" w:line="240" w:lineRule="auto"/>
        <w:ind w:firstLine="0"/>
        <w:rPr>
          <w:ins w:id="5" w:author="USER" w:date="2024-02-28T11:09:00Z"/>
          <w:rStyle w:val="a9"/>
          <w:rFonts w:ascii="GHEA Grapalat" w:hAnsi="GHEA Grapalat" w:cs="Sylfaen"/>
          <w:color w:val="auto"/>
          <w:lang w:val="pt-BR"/>
        </w:rPr>
      </w:pPr>
    </w:p>
    <w:p w14:paraId="6801E9BD" w14:textId="77777777" w:rsidR="00444996" w:rsidRPr="007F3F61" w:rsidRDefault="00444996" w:rsidP="00444996">
      <w:pPr>
        <w:widowControl w:val="0"/>
        <w:spacing w:after="160"/>
        <w:rPr>
          <w:ins w:id="6" w:author="USER" w:date="2024-02-28T11:09:00Z"/>
          <w:rFonts w:ascii="GHEA Grapalat" w:hAnsi="GHEA Grapalat"/>
          <w:i/>
        </w:rPr>
      </w:pPr>
      <w:ins w:id="7" w:author="USER" w:date="2024-02-28T11:11:00Z">
        <w:r w:rsidRPr="007F3F61">
          <w:rPr>
            <w:rFonts w:ascii="GHEA Grapalat" w:hAnsi="GHEA Grapalat"/>
          </w:rPr>
          <w:t xml:space="preserve">Заказчик:  </w:t>
        </w:r>
      </w:ins>
      <w:ins w:id="8" w:author="USER" w:date="2024-02-28T11:09:00Z">
        <w:r w:rsidRPr="007F3F61">
          <w:rPr>
            <w:rFonts w:ascii="GHEA Grapalat" w:hAnsi="GHEA Grapalat"/>
          </w:rPr>
          <w:t xml:space="preserve">  Министерство </w:t>
        </w:r>
        <w:r w:rsidRPr="007F3F61">
          <w:rPr>
            <w:rFonts w:ascii="GHEA Grapalat" w:hAnsi="GHEA Grapalat"/>
            <w:bCs/>
            <w:lang w:val="hy-AM"/>
          </w:rPr>
          <w:t xml:space="preserve">внутренних дел </w:t>
        </w:r>
        <w:r w:rsidRPr="007F3F61">
          <w:rPr>
            <w:rFonts w:ascii="GHEA Grapalat" w:hAnsi="GHEA Grapalat"/>
            <w:bCs/>
          </w:rPr>
          <w:t>РА</w:t>
        </w:r>
        <w:r w:rsidRPr="007F3F61">
          <w:rPr>
            <w:rFonts w:ascii="GHEA Grapalat" w:hAnsi="GHEA Grapalat"/>
          </w:rPr>
          <w:t xml:space="preserve"> </w:t>
        </w:r>
      </w:ins>
      <w:r w:rsidRPr="007F3F61">
        <w:rPr>
          <w:rFonts w:ascii="GHEA Grapalat" w:hAnsi="GHEA Grapalat"/>
          <w:sz w:val="22"/>
          <w:szCs w:val="22"/>
        </w:rPr>
        <w:t>ГНКО</w:t>
      </w:r>
      <w:r w:rsidRPr="007F3F61">
        <w:rPr>
          <w:rFonts w:ascii="GHEA Grapalat" w:hAnsi="GHEA Grapalat"/>
        </w:rPr>
        <w:t xml:space="preserve"> </w:t>
      </w:r>
      <w:ins w:id="9" w:author="USER" w:date="2024-02-28T11:09:00Z">
        <w:r w:rsidRPr="007F3F61">
          <w:rPr>
            <w:rFonts w:ascii="GHEA Grapalat" w:hAnsi="GHEA Grapalat"/>
          </w:rPr>
          <w:t>“Территориальная служба сейсмической защиты”</w:t>
        </w:r>
      </w:ins>
    </w:p>
    <w:p w14:paraId="180BFCA2" w14:textId="296F87EE" w:rsidR="00915A97" w:rsidRPr="00D5443D" w:rsidRDefault="00915A97" w:rsidP="00B46D58">
      <w:pPr>
        <w:pStyle w:val="a3"/>
        <w:widowControl w:val="0"/>
        <w:spacing w:after="160" w:line="240" w:lineRule="auto"/>
        <w:ind w:left="3969" w:firstLine="0"/>
        <w:rPr>
          <w:rFonts w:ascii="GHEA Grapalat" w:hAnsi="GHEA Grapalat"/>
          <w:i w:val="0"/>
          <w:sz w:val="16"/>
          <w:szCs w:val="16"/>
        </w:rPr>
      </w:pPr>
      <w:r>
        <w:rPr>
          <w:rFonts w:ascii="GHEA Grapalat" w:hAnsi="GHEA Grapalat" w:cs="Sylfaen"/>
          <w:b/>
        </w:rPr>
        <w:br w:type="page"/>
      </w:r>
    </w:p>
    <w:p w14:paraId="1EE78D39" w14:textId="77777777" w:rsidR="00096865" w:rsidRPr="009044F1" w:rsidRDefault="00096865" w:rsidP="00B46D58">
      <w:pPr>
        <w:pStyle w:val="aa"/>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6A3569DA" w14:textId="452835D6" w:rsidR="00444996" w:rsidRPr="009044F1" w:rsidRDefault="005D7731" w:rsidP="00444996">
      <w:pPr>
        <w:pStyle w:val="aa"/>
        <w:widowControl w:val="0"/>
        <w:spacing w:after="160"/>
        <w:ind w:firstLine="567"/>
        <w:jc w:val="right"/>
        <w:rPr>
          <w:rFonts w:ascii="GHEA Grapalat" w:hAnsi="GHEA Grapalat"/>
        </w:rPr>
      </w:pPr>
      <w:r w:rsidRPr="009044F1">
        <w:rPr>
          <w:rFonts w:ascii="GHEA Grapalat" w:hAnsi="GHEA Grapalat"/>
        </w:rPr>
        <w:t>Решением Оценочной комиссии открытого конкурса</w:t>
      </w:r>
      <w:r w:rsidR="001B32D9" w:rsidRPr="001B32D9">
        <w:rPr>
          <w:rFonts w:ascii="GHEA Grapalat" w:hAnsi="GHEA Grapalat" w:cs="Sylfaen"/>
          <w:i/>
        </w:rPr>
        <w:br/>
      </w:r>
      <w:r w:rsidR="00444996" w:rsidRPr="009044F1">
        <w:rPr>
          <w:rFonts w:ascii="GHEA Grapalat" w:hAnsi="GHEA Grapalat"/>
          <w:i/>
        </w:rPr>
        <w:t xml:space="preserve">под кодом </w:t>
      </w:r>
      <w:r w:rsidR="00444996">
        <w:rPr>
          <w:rFonts w:ascii="GHEA Grapalat" w:hAnsi="GHEA Grapalat"/>
          <w:iCs/>
          <w:sz w:val="20"/>
          <w:szCs w:val="20"/>
          <w:lang w:val="af-ZA"/>
        </w:rPr>
        <w:t>ՍՊՏԾ-ԳՀԱՊՁԲ-26/0</w:t>
      </w:r>
      <w:r w:rsidR="00CB68F3">
        <w:rPr>
          <w:rFonts w:ascii="GHEA Grapalat" w:hAnsi="GHEA Grapalat"/>
          <w:iCs/>
          <w:sz w:val="20"/>
          <w:szCs w:val="20"/>
          <w:lang w:val="af-ZA"/>
        </w:rPr>
        <w:t>4</w:t>
      </w:r>
      <w:r w:rsidR="00444996" w:rsidRPr="001B32D9">
        <w:rPr>
          <w:rFonts w:ascii="GHEA Grapalat" w:hAnsi="GHEA Grapalat" w:cs="Times Armenian"/>
          <w:i/>
        </w:rPr>
        <w:br/>
      </w:r>
      <w:r w:rsidR="00444996">
        <w:rPr>
          <w:rFonts w:ascii="GHEA Grapalat" w:hAnsi="GHEA Grapalat"/>
          <w:i/>
        </w:rPr>
        <w:t xml:space="preserve">№ </w:t>
      </w:r>
      <w:r w:rsidR="00444996">
        <w:rPr>
          <w:rFonts w:ascii="GHEA Grapalat" w:hAnsi="GHEA Grapalat"/>
          <w:i/>
          <w:lang w:val="hy-AM"/>
        </w:rPr>
        <w:t>1</w:t>
      </w:r>
      <w:r w:rsidR="00444996" w:rsidRPr="009044F1">
        <w:rPr>
          <w:rFonts w:ascii="GHEA Grapalat" w:hAnsi="GHEA Grapalat"/>
          <w:i/>
        </w:rPr>
        <w:t xml:space="preserve"> </w:t>
      </w:r>
      <w:r w:rsidR="00444996" w:rsidRPr="00B24F4A">
        <w:rPr>
          <w:rFonts w:ascii="GHEA Grapalat" w:hAnsi="GHEA Grapalat"/>
          <w:i/>
        </w:rPr>
        <w:t xml:space="preserve">от  </w:t>
      </w:r>
      <w:r w:rsidR="00CE49B7" w:rsidRPr="00400EA7">
        <w:rPr>
          <w:rFonts w:ascii="GHEA Grapalat" w:hAnsi="GHEA Grapalat"/>
          <w:i/>
        </w:rPr>
        <w:t>23</w:t>
      </w:r>
      <w:r w:rsidR="00444996" w:rsidRPr="00FD0B4C">
        <w:rPr>
          <w:rFonts w:ascii="GHEA Grapalat" w:hAnsi="GHEA Grapalat"/>
          <w:i/>
        </w:rPr>
        <w:t xml:space="preserve"> </w:t>
      </w:r>
      <w:r w:rsidR="00444996">
        <w:rPr>
          <w:rFonts w:ascii="GHEA Grapalat" w:hAnsi="GHEA Grapalat"/>
          <w:i/>
        </w:rPr>
        <w:t xml:space="preserve"> </w:t>
      </w:r>
      <w:r w:rsidR="00444996" w:rsidRPr="001E33D3">
        <w:rPr>
          <w:rFonts w:ascii="GHEA Grapalat" w:hAnsi="GHEA Grapalat"/>
          <w:iCs/>
        </w:rPr>
        <w:t xml:space="preserve"> </w:t>
      </w:r>
      <w:r w:rsidR="00CB68F3" w:rsidRPr="00CB68F3">
        <w:rPr>
          <w:rFonts w:ascii="GHEA Grapalat" w:hAnsi="GHEA Grapalat"/>
          <w:sz w:val="22"/>
          <w:szCs w:val="22"/>
        </w:rPr>
        <w:t>апре</w:t>
      </w:r>
      <w:r w:rsidR="00CB68F3" w:rsidRPr="00CB68F3">
        <w:rPr>
          <w:rFonts w:ascii="GHEA Grapalat" w:hAnsi="GHEA Grapalat"/>
          <w:spacing w:val="6"/>
          <w:sz w:val="22"/>
          <w:szCs w:val="22"/>
        </w:rPr>
        <w:t>л</w:t>
      </w:r>
      <w:r w:rsidR="00CB68F3" w:rsidRPr="00CB68F3">
        <w:rPr>
          <w:rFonts w:ascii="GHEA Grapalat" w:hAnsi="GHEA Grapalat"/>
          <w:sz w:val="22"/>
          <w:szCs w:val="22"/>
        </w:rPr>
        <w:t>я</w:t>
      </w:r>
      <w:r w:rsidR="00CB68F3" w:rsidRPr="00E428CD">
        <w:rPr>
          <w:rFonts w:ascii="GHEA Grapalat" w:hAnsi="GHEA Grapalat"/>
          <w:sz w:val="22"/>
          <w:szCs w:val="22"/>
        </w:rPr>
        <w:t xml:space="preserve"> </w:t>
      </w:r>
      <w:r w:rsidR="00444996" w:rsidRPr="009044F1">
        <w:rPr>
          <w:rFonts w:ascii="GHEA Grapalat" w:hAnsi="GHEA Grapalat"/>
          <w:i/>
        </w:rPr>
        <w:t>20</w:t>
      </w:r>
      <w:r w:rsidR="00444996">
        <w:rPr>
          <w:rFonts w:ascii="GHEA Grapalat" w:hAnsi="GHEA Grapalat"/>
          <w:i/>
          <w:lang w:val="hy-AM"/>
        </w:rPr>
        <w:t>2</w:t>
      </w:r>
      <w:r w:rsidR="00444996" w:rsidRPr="000A599C">
        <w:rPr>
          <w:rFonts w:ascii="GHEA Grapalat" w:hAnsi="GHEA Grapalat"/>
          <w:i/>
        </w:rPr>
        <w:t>6</w:t>
      </w:r>
      <w:r w:rsidR="00444996">
        <w:rPr>
          <w:rFonts w:ascii="GHEA Grapalat" w:hAnsi="GHEA Grapalat"/>
          <w:i/>
        </w:rPr>
        <w:t xml:space="preserve"> </w:t>
      </w:r>
      <w:r w:rsidR="00444996" w:rsidRPr="009044F1">
        <w:rPr>
          <w:rFonts w:ascii="GHEA Grapalat" w:hAnsi="GHEA Grapalat"/>
          <w:i/>
        </w:rPr>
        <w:t>г.</w:t>
      </w:r>
    </w:p>
    <w:p w14:paraId="05C316C6" w14:textId="1E2AB5A7" w:rsidR="00096865" w:rsidRPr="009044F1" w:rsidRDefault="00096865" w:rsidP="00444996">
      <w:pPr>
        <w:pStyle w:val="aa"/>
        <w:widowControl w:val="0"/>
        <w:spacing w:after="160"/>
        <w:ind w:firstLine="567"/>
        <w:jc w:val="right"/>
        <w:rPr>
          <w:rFonts w:ascii="GHEA Grapalat" w:hAnsi="GHEA Grapalat"/>
        </w:rPr>
      </w:pPr>
    </w:p>
    <w:p w14:paraId="284D4DE6" w14:textId="77777777" w:rsidR="00096865" w:rsidRPr="003A1EBB" w:rsidRDefault="00096865" w:rsidP="00B46D58">
      <w:pPr>
        <w:pStyle w:val="aa"/>
        <w:widowControl w:val="0"/>
        <w:spacing w:after="160"/>
        <w:ind w:right="-7" w:firstLine="567"/>
        <w:jc w:val="center"/>
        <w:rPr>
          <w:rFonts w:ascii="GHEA Grapalat" w:hAnsi="GHEA Grapalat"/>
        </w:rPr>
      </w:pPr>
    </w:p>
    <w:p w14:paraId="38B22B39" w14:textId="77777777" w:rsidR="000763E5" w:rsidRPr="003A1EBB" w:rsidRDefault="000763E5" w:rsidP="00B46D58">
      <w:pPr>
        <w:pStyle w:val="aa"/>
        <w:widowControl w:val="0"/>
        <w:spacing w:after="160"/>
        <w:ind w:right="-7" w:firstLine="567"/>
        <w:jc w:val="center"/>
        <w:rPr>
          <w:rFonts w:ascii="GHEA Grapalat" w:hAnsi="GHEA Grapalat"/>
        </w:rPr>
      </w:pPr>
    </w:p>
    <w:p w14:paraId="03453999" w14:textId="77777777" w:rsidR="00444996" w:rsidRPr="003A1EBB" w:rsidRDefault="00444996" w:rsidP="00444996">
      <w:pPr>
        <w:pStyle w:val="aa"/>
        <w:widowControl w:val="0"/>
        <w:spacing w:after="160"/>
        <w:ind w:right="-7" w:firstLine="567"/>
        <w:jc w:val="center"/>
        <w:rPr>
          <w:rFonts w:ascii="GHEA Grapalat" w:hAnsi="GHEA Grapalat"/>
        </w:rPr>
      </w:pPr>
      <w:r>
        <w:rPr>
          <w:rFonts w:ascii="GHEA Grapalat" w:hAnsi="GHEA Grapalat"/>
        </w:rPr>
        <w:t>ГНКО “ТЕРРИТОРИАЛЬНАЯ СЛУЖБА СЕЙСМИЧЕСКОЙ ЗАЩИТЫ” М</w:t>
      </w:r>
      <w:r w:rsidRPr="00F072AA">
        <w:rPr>
          <w:rFonts w:ascii="GHEA Grapalat" w:hAnsi="GHEA Grapalat"/>
        </w:rPr>
        <w:t>ВД</w:t>
      </w:r>
      <w:r>
        <w:rPr>
          <w:rFonts w:ascii="GHEA Grapalat" w:hAnsi="GHEA Grapalat"/>
        </w:rPr>
        <w:t xml:space="preserve"> РА</w:t>
      </w:r>
    </w:p>
    <w:p w14:paraId="42AC74A9" w14:textId="77777777" w:rsidR="00096865" w:rsidRPr="003A1EBB" w:rsidRDefault="00096865" w:rsidP="00B46D58">
      <w:pPr>
        <w:pStyle w:val="aa"/>
        <w:widowControl w:val="0"/>
        <w:spacing w:after="160"/>
        <w:ind w:right="-7" w:firstLine="567"/>
        <w:jc w:val="center"/>
        <w:rPr>
          <w:rFonts w:ascii="GHEA Grapalat" w:hAnsi="GHEA Grapalat"/>
        </w:rPr>
      </w:pPr>
    </w:p>
    <w:p w14:paraId="6D044338" w14:textId="77777777" w:rsidR="000763E5" w:rsidRPr="003A1EBB" w:rsidRDefault="000763E5" w:rsidP="00B46D58">
      <w:pPr>
        <w:pStyle w:val="aa"/>
        <w:widowControl w:val="0"/>
        <w:spacing w:after="160"/>
        <w:ind w:right="-7" w:firstLine="567"/>
        <w:jc w:val="center"/>
        <w:rPr>
          <w:rFonts w:ascii="GHEA Grapalat" w:hAnsi="GHEA Grapalat"/>
        </w:rPr>
      </w:pPr>
    </w:p>
    <w:p w14:paraId="5793B4A7" w14:textId="77777777" w:rsidR="000763E5" w:rsidRPr="003A1EBB" w:rsidRDefault="000763E5" w:rsidP="00B46D58">
      <w:pPr>
        <w:pStyle w:val="aa"/>
        <w:widowControl w:val="0"/>
        <w:spacing w:after="160"/>
        <w:ind w:right="-7" w:firstLine="567"/>
        <w:jc w:val="center"/>
        <w:rPr>
          <w:rFonts w:ascii="GHEA Grapalat" w:hAnsi="GHEA Grapalat"/>
        </w:rPr>
      </w:pPr>
    </w:p>
    <w:p w14:paraId="58864781" w14:textId="77777777" w:rsidR="00096865" w:rsidRPr="009044F1" w:rsidRDefault="000763E5" w:rsidP="00B46D58">
      <w:pPr>
        <w:pStyle w:val="aa"/>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3271FBBA" w14:textId="77777777" w:rsidR="00096865" w:rsidRPr="009044F1" w:rsidRDefault="00096865" w:rsidP="00B46D58">
      <w:pPr>
        <w:pStyle w:val="aa"/>
        <w:widowControl w:val="0"/>
        <w:spacing w:after="160"/>
        <w:ind w:right="-7" w:firstLine="567"/>
        <w:jc w:val="center"/>
        <w:rPr>
          <w:rFonts w:ascii="GHEA Grapalat" w:hAnsi="GHEA Grapalat" w:cs="Sylfaen"/>
        </w:rPr>
      </w:pPr>
    </w:p>
    <w:p w14:paraId="59D2DC92" w14:textId="77777777" w:rsidR="00096865" w:rsidRPr="009044F1" w:rsidRDefault="00096865" w:rsidP="00B46D58">
      <w:pPr>
        <w:pStyle w:val="aa"/>
        <w:widowControl w:val="0"/>
        <w:spacing w:after="160"/>
        <w:ind w:right="-7" w:firstLine="567"/>
        <w:jc w:val="center"/>
        <w:rPr>
          <w:rFonts w:ascii="GHEA Grapalat" w:hAnsi="GHEA Grapalat" w:cs="Sylfaen"/>
        </w:rPr>
      </w:pPr>
    </w:p>
    <w:p w14:paraId="12CB0B4B" w14:textId="765C149C" w:rsidR="00444996" w:rsidRPr="00CA7204" w:rsidRDefault="00444996" w:rsidP="00444996">
      <w:pPr>
        <w:pStyle w:val="aa"/>
        <w:widowControl w:val="0"/>
        <w:spacing w:after="160"/>
        <w:ind w:right="-7"/>
        <w:jc w:val="center"/>
        <w:rPr>
          <w:rFonts w:ascii="GHEA Grapalat" w:hAnsi="GHEA Grapalat"/>
        </w:rPr>
      </w:pPr>
      <w:r w:rsidRPr="00CA7204">
        <w:rPr>
          <w:rFonts w:ascii="GHEA Grapalat" w:hAnsi="GHEA Grapalat"/>
        </w:rPr>
        <w:t xml:space="preserve">НА ЗАПРОСА КОТИРОВКИ, ОБЪЯВЛЕННЫЙ С ЦЕЛЬЮ ПРИОБРЕТЕНИЯ </w:t>
      </w:r>
      <w:r w:rsidRPr="00444996">
        <w:rPr>
          <w:rFonts w:ascii="GHEA Grapalat" w:hAnsi="GHEA Grapalat"/>
        </w:rPr>
        <w:t>АВТОМОБИЛЬНЫЕ ШИНЫ</w:t>
      </w:r>
      <w:r w:rsidRPr="00CA7204">
        <w:rPr>
          <w:rFonts w:ascii="GHEA Grapalat" w:hAnsi="GHEA Grapalat"/>
        </w:rPr>
        <w:t xml:space="preserve"> ДЛЯ НУЖД ГНКО “ТЕРРИТОРИАЛЬНАЯ СЛУЖБА СЕЙСМИЧЕСКОЙ ЗАЩИТЫ” М</w:t>
      </w:r>
      <w:r w:rsidRPr="00F072AA">
        <w:rPr>
          <w:rFonts w:ascii="GHEA Grapalat" w:hAnsi="GHEA Grapalat"/>
        </w:rPr>
        <w:t>ВД</w:t>
      </w:r>
      <w:r w:rsidRPr="00CA7204">
        <w:rPr>
          <w:rFonts w:ascii="GHEA Grapalat" w:hAnsi="GHEA Grapalat"/>
        </w:rPr>
        <w:t xml:space="preserve"> РА</w:t>
      </w:r>
    </w:p>
    <w:p w14:paraId="75E43196" w14:textId="77777777" w:rsidR="00CE0D95" w:rsidRPr="009044F1" w:rsidRDefault="00CE0D95" w:rsidP="00B46D58">
      <w:pPr>
        <w:pStyle w:val="aa"/>
        <w:widowControl w:val="0"/>
        <w:spacing w:after="160"/>
        <w:ind w:right="-7" w:firstLine="567"/>
        <w:jc w:val="center"/>
        <w:rPr>
          <w:rFonts w:ascii="GHEA Grapalat" w:hAnsi="GHEA Grapalat"/>
        </w:rPr>
      </w:pPr>
    </w:p>
    <w:p w14:paraId="4E4F4D9D" w14:textId="77777777" w:rsidR="00CE0D95" w:rsidRPr="009044F1" w:rsidRDefault="00CE0D95" w:rsidP="00B46D58">
      <w:pPr>
        <w:pStyle w:val="aa"/>
        <w:widowControl w:val="0"/>
        <w:spacing w:after="160"/>
        <w:ind w:right="-7" w:firstLine="567"/>
        <w:jc w:val="center"/>
        <w:rPr>
          <w:rFonts w:ascii="GHEA Grapalat" w:hAnsi="GHEA Grapalat"/>
        </w:rPr>
      </w:pPr>
    </w:p>
    <w:p w14:paraId="53615F45" w14:textId="77777777" w:rsidR="000763E5" w:rsidRDefault="000763E5" w:rsidP="00B46D58">
      <w:pPr>
        <w:rPr>
          <w:rFonts w:ascii="GHEA Grapalat" w:hAnsi="GHEA Grapalat"/>
        </w:rPr>
      </w:pPr>
      <w:r>
        <w:rPr>
          <w:rFonts w:ascii="GHEA Grapalat" w:hAnsi="GHEA Grapalat"/>
        </w:rPr>
        <w:br w:type="page"/>
      </w:r>
    </w:p>
    <w:p w14:paraId="5990AEBC"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1E8C45E1" w14:textId="77777777" w:rsidR="00984BDB" w:rsidRPr="009044F1" w:rsidRDefault="00984BDB" w:rsidP="00B46D58">
      <w:pPr>
        <w:widowControl w:val="0"/>
        <w:spacing w:after="160"/>
        <w:ind w:firstLine="567"/>
        <w:jc w:val="both"/>
        <w:rPr>
          <w:rFonts w:ascii="GHEA Grapalat" w:hAnsi="GHEA Grapalat"/>
          <w:i/>
        </w:rPr>
      </w:pPr>
    </w:p>
    <w:p w14:paraId="06618B94"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67346123"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5F7F7AA4" w14:textId="77777777" w:rsidR="00160AE4" w:rsidRPr="009044F1" w:rsidRDefault="00160AE4" w:rsidP="00B46D58">
      <w:pPr>
        <w:widowControl w:val="0"/>
        <w:spacing w:after="160"/>
        <w:ind w:firstLine="567"/>
        <w:jc w:val="center"/>
        <w:rPr>
          <w:rFonts w:ascii="GHEA Grapalat" w:hAnsi="GHEA Grapalat"/>
          <w:i/>
        </w:rPr>
      </w:pPr>
    </w:p>
    <w:p w14:paraId="3FE6C4CC" w14:textId="7A753CDE" w:rsidR="00444996" w:rsidRPr="00CA7204" w:rsidRDefault="00840572" w:rsidP="00444996">
      <w:pPr>
        <w:pStyle w:val="aa"/>
        <w:widowControl w:val="0"/>
        <w:spacing w:after="160"/>
        <w:ind w:right="-7"/>
        <w:jc w:val="center"/>
        <w:rPr>
          <w:rFonts w:ascii="GHEA Grapalat" w:hAnsi="GHEA Grapalat"/>
          <w:b/>
        </w:rPr>
      </w:pPr>
      <w:r w:rsidRPr="00840572">
        <w:rPr>
          <w:rFonts w:ascii="GHEA Grapalat" w:hAnsi="GHEA Grapalat"/>
          <w:b/>
          <w:bCs/>
        </w:rPr>
        <w:t>АВТОМОБИЛЬНЫЕ ШИНЫ</w:t>
      </w:r>
      <w:r w:rsidRPr="009044F1">
        <w:rPr>
          <w:rFonts w:ascii="GHEA Grapalat" w:hAnsi="GHEA Grapalat"/>
        </w:rPr>
        <w:t xml:space="preserve"> </w:t>
      </w:r>
      <w:r w:rsidR="005D7731" w:rsidRPr="002E069D">
        <w:rPr>
          <w:rFonts w:ascii="GHEA Grapalat" w:hAnsi="GHEA Grapalat"/>
          <w:b/>
        </w:rPr>
        <w:t>ДЛЯ НУЖД</w:t>
      </w:r>
      <w:r w:rsidR="00444996" w:rsidRPr="00444996">
        <w:rPr>
          <w:rFonts w:ascii="GHEA Grapalat" w:hAnsi="GHEA Grapalat"/>
          <w:b/>
        </w:rPr>
        <w:t xml:space="preserve"> </w:t>
      </w:r>
      <w:r w:rsidR="00444996" w:rsidRPr="00CA7204">
        <w:rPr>
          <w:rFonts w:ascii="GHEA Grapalat" w:hAnsi="GHEA Grapalat"/>
          <w:b/>
        </w:rPr>
        <w:t>ГНКО “ТЕРРИТОРИАЛЬНАЯ СЛУЖБА СЕЙСМИЧЕСКОЙ ЗАЩИТЫ” М</w:t>
      </w:r>
      <w:r w:rsidR="00444996" w:rsidRPr="002F751A">
        <w:rPr>
          <w:rFonts w:ascii="GHEA Grapalat" w:hAnsi="GHEA Grapalat"/>
          <w:b/>
        </w:rPr>
        <w:t>ВД</w:t>
      </w:r>
      <w:r w:rsidR="00444996" w:rsidRPr="00CA7204">
        <w:rPr>
          <w:rFonts w:ascii="GHEA Grapalat" w:hAnsi="GHEA Grapalat"/>
          <w:b/>
        </w:rPr>
        <w:t xml:space="preserve"> РА</w:t>
      </w:r>
    </w:p>
    <w:p w14:paraId="3890DA3E" w14:textId="13189AC8" w:rsidR="00615B35" w:rsidRPr="00EC400D" w:rsidRDefault="00615B35" w:rsidP="00B46D58">
      <w:pPr>
        <w:widowControl w:val="0"/>
        <w:rPr>
          <w:rFonts w:ascii="GHEA Grapalat" w:hAnsi="GHEA Grapalat"/>
        </w:rPr>
      </w:pPr>
    </w:p>
    <w:p w14:paraId="28114F3F" w14:textId="0230DF7B" w:rsidR="00615B35" w:rsidRPr="00EC400D" w:rsidRDefault="00EC400D" w:rsidP="00B46D58">
      <w:pPr>
        <w:widowControl w:val="0"/>
        <w:tabs>
          <w:tab w:val="left" w:pos="5954"/>
        </w:tabs>
        <w:spacing w:after="160"/>
        <w:ind w:firstLine="567"/>
        <w:rPr>
          <w:rFonts w:ascii="GHEA Grapalat" w:hAnsi="GHEA Grapalat"/>
          <w:sz w:val="20"/>
          <w:szCs w:val="20"/>
        </w:rPr>
      </w:pPr>
      <w:r w:rsidRPr="00EC400D">
        <w:rPr>
          <w:rFonts w:ascii="GHEA Grapalat" w:hAnsi="GHEA Grapalat"/>
          <w:sz w:val="20"/>
          <w:szCs w:val="20"/>
        </w:rPr>
        <w:tab/>
      </w:r>
    </w:p>
    <w:p w14:paraId="3B19EBBE" w14:textId="77777777" w:rsidR="00160AE4" w:rsidRPr="003A1EBB" w:rsidRDefault="00160AE4" w:rsidP="00B46D58">
      <w:pPr>
        <w:widowControl w:val="0"/>
        <w:spacing w:after="160"/>
        <w:ind w:firstLine="567"/>
        <w:jc w:val="center"/>
        <w:rPr>
          <w:rFonts w:ascii="GHEA Grapalat" w:hAnsi="GHEA Grapalat"/>
        </w:rPr>
      </w:pPr>
    </w:p>
    <w:p w14:paraId="6C75B947" w14:textId="371BCBB0"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w:t>
      </w:r>
      <w:proofErr w:type="spellStart"/>
      <w:r w:rsidR="00840572" w:rsidRPr="009044F1">
        <w:rPr>
          <w:rFonts w:ascii="GHEA Grapalat" w:hAnsi="GHEA Grapalat"/>
          <w:b/>
        </w:rPr>
        <w:t>НА</w:t>
      </w:r>
      <w:proofErr w:type="spellEnd"/>
      <w:r w:rsidR="00840572" w:rsidRPr="009044F1">
        <w:rPr>
          <w:rFonts w:ascii="GHEA Grapalat" w:hAnsi="GHEA Grapalat"/>
          <w:b/>
        </w:rPr>
        <w:t xml:space="preserve"> </w:t>
      </w:r>
      <w:r w:rsidR="00840572" w:rsidRPr="008C7715">
        <w:rPr>
          <w:rFonts w:ascii="GHEA Grapalat" w:hAnsi="GHEA Grapalat"/>
          <w:b/>
        </w:rPr>
        <w:t>ЗАПРОСА КОТИРОВОК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14:paraId="7B51D027" w14:textId="77777777" w:rsidR="00C67E80" w:rsidRPr="009044F1" w:rsidRDefault="00C67E80" w:rsidP="00B46D58">
      <w:pPr>
        <w:widowControl w:val="0"/>
        <w:spacing w:after="160"/>
        <w:jc w:val="center"/>
        <w:rPr>
          <w:rFonts w:ascii="GHEA Grapalat" w:hAnsi="GHEA Grapalat" w:cs="Sylfaen"/>
          <w:b/>
        </w:rPr>
      </w:pPr>
    </w:p>
    <w:p w14:paraId="0CAB4FA6"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231B40F0" w14:textId="77777777" w:rsidR="002E069D" w:rsidRPr="008842CE" w:rsidRDefault="002E069D" w:rsidP="00B46D58">
      <w:pPr>
        <w:widowControl w:val="0"/>
        <w:spacing w:after="160"/>
        <w:jc w:val="center"/>
        <w:rPr>
          <w:rFonts w:ascii="GHEA Grapalat" w:hAnsi="GHEA Grapalat"/>
        </w:rPr>
      </w:pPr>
    </w:p>
    <w:p w14:paraId="6797026A"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2744846F"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0A996DB2"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3B11F133"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3A5EF976"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6894E5BA"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333E03D0" w14:textId="546511EF"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Pr="009044F1">
        <w:rPr>
          <w:rFonts w:ascii="GHEA Grapalat" w:hAnsi="GHEA Grapalat"/>
        </w:rPr>
        <w:t xml:space="preserve"> </w:t>
      </w:r>
    </w:p>
    <w:p w14:paraId="6D2503F9"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40165740"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341E0C64"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7FCE1F82"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219BAD7F"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6C5BB0EF" w14:textId="77777777" w:rsidR="00520F57" w:rsidRDefault="00520F57" w:rsidP="00B46D58">
      <w:pPr>
        <w:widowControl w:val="0"/>
        <w:spacing w:after="160"/>
        <w:jc w:val="center"/>
        <w:rPr>
          <w:rFonts w:ascii="GHEA Grapalat" w:hAnsi="GHEA Grapalat"/>
          <w:b/>
        </w:rPr>
      </w:pPr>
    </w:p>
    <w:p w14:paraId="149FABD3" w14:textId="77777777" w:rsidR="00520F57" w:rsidRDefault="00520F57" w:rsidP="00B46D58">
      <w:pPr>
        <w:widowControl w:val="0"/>
        <w:spacing w:after="160"/>
        <w:jc w:val="center"/>
        <w:rPr>
          <w:rFonts w:ascii="GHEA Grapalat" w:hAnsi="GHEA Grapalat"/>
          <w:b/>
        </w:rPr>
      </w:pPr>
    </w:p>
    <w:p w14:paraId="4C8F7FD0"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38273750" w14:textId="77777777" w:rsidR="008842CE" w:rsidRPr="00374F4A" w:rsidRDefault="008842CE" w:rsidP="00B46D58">
      <w:pPr>
        <w:widowControl w:val="0"/>
        <w:spacing w:after="160"/>
        <w:jc w:val="center"/>
        <w:rPr>
          <w:rFonts w:ascii="GHEA Grapalat" w:hAnsi="GHEA Grapalat"/>
          <w:b/>
        </w:rPr>
      </w:pPr>
    </w:p>
    <w:p w14:paraId="5381CF5A" w14:textId="4D6A53FF" w:rsidR="00096865" w:rsidRDefault="00096865" w:rsidP="00B46D58">
      <w:pPr>
        <w:widowControl w:val="0"/>
        <w:spacing w:after="160"/>
        <w:jc w:val="center"/>
        <w:rPr>
          <w:rFonts w:ascii="GHEA Grapalat" w:hAnsi="GHEA Grapalat"/>
          <w:b/>
        </w:rPr>
      </w:pPr>
      <w:r w:rsidRPr="009044F1">
        <w:rPr>
          <w:rFonts w:ascii="GHEA Grapalat" w:hAnsi="GHEA Grapalat"/>
          <w:b/>
        </w:rPr>
        <w:lastRenderedPageBreak/>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840572" w:rsidRPr="008C7715">
        <w:rPr>
          <w:rFonts w:ascii="GHEA Grapalat" w:hAnsi="GHEA Grapalat"/>
          <w:b/>
        </w:rPr>
        <w:t>ЗАПРОСА КОТИРОВК</w:t>
      </w:r>
      <w:r w:rsidR="00840572" w:rsidRPr="00553C86">
        <w:rPr>
          <w:rFonts w:ascii="GHEA Grapalat" w:hAnsi="GHEA Grapalat"/>
          <w:b/>
        </w:rPr>
        <w:t>И</w:t>
      </w:r>
    </w:p>
    <w:p w14:paraId="35FCA0FD" w14:textId="77777777" w:rsidR="00520F57" w:rsidRPr="008842CE" w:rsidRDefault="00520F57" w:rsidP="00B46D58">
      <w:pPr>
        <w:widowControl w:val="0"/>
        <w:spacing w:after="160"/>
        <w:jc w:val="center"/>
        <w:rPr>
          <w:rFonts w:ascii="GHEA Grapalat" w:hAnsi="GHEA Grapalat"/>
          <w:b/>
        </w:rPr>
      </w:pPr>
    </w:p>
    <w:p w14:paraId="37B8D5F7"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48F52638"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7FC802BD"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371E090B" w14:textId="77777777" w:rsidR="00E17B7F" w:rsidRDefault="00E17B7F">
      <w:pPr>
        <w:rPr>
          <w:rFonts w:ascii="GHEA Grapalat" w:hAnsi="GHEA Grapalat"/>
          <w:spacing w:val="-6"/>
        </w:rPr>
      </w:pPr>
      <w:r>
        <w:rPr>
          <w:rFonts w:ascii="GHEA Grapalat" w:hAnsi="GHEA Grapalat"/>
          <w:spacing w:val="-6"/>
        </w:rPr>
        <w:br w:type="page"/>
      </w:r>
    </w:p>
    <w:p w14:paraId="164DB28E" w14:textId="271E1C52"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840572" w:rsidRPr="006D2DF7">
        <w:rPr>
          <w:rFonts w:ascii="GHEA Grapalat" w:hAnsi="GHEA Grapalat"/>
          <w:spacing w:val="-6"/>
        </w:rPr>
        <w:t xml:space="preserve">объявлению </w:t>
      </w:r>
      <w:r w:rsidR="00840572" w:rsidRPr="00365DE7">
        <w:rPr>
          <w:rFonts w:ascii="GHEA Grapalat" w:hAnsi="GHEA Grapalat"/>
          <w:bCs/>
        </w:rPr>
        <w:t>на запроса котировки</w:t>
      </w:r>
      <w:r w:rsidR="00840572" w:rsidRPr="006D2DF7">
        <w:rPr>
          <w:rFonts w:ascii="GHEA Grapalat" w:hAnsi="GHEA Grapalat"/>
          <w:spacing w:val="-6"/>
        </w:rPr>
        <w:t xml:space="preserve">, проводимом под кодом </w:t>
      </w:r>
      <w:r w:rsidR="00840572">
        <w:rPr>
          <w:rFonts w:ascii="GHEA Grapalat" w:hAnsi="GHEA Grapalat"/>
          <w:iCs/>
          <w:sz w:val="20"/>
          <w:szCs w:val="20"/>
          <w:lang w:val="af-ZA"/>
        </w:rPr>
        <w:t>ՍՊՏԾ-ԳՀԱՊՁԲ-26/0</w:t>
      </w:r>
      <w:r w:rsidR="00486C39">
        <w:rPr>
          <w:rFonts w:ascii="GHEA Grapalat" w:hAnsi="GHEA Grapalat"/>
          <w:iCs/>
          <w:sz w:val="20"/>
          <w:szCs w:val="20"/>
          <w:lang w:val="af-ZA"/>
        </w:rPr>
        <w:t>4</w:t>
      </w:r>
      <w:r w:rsidR="00840572" w:rsidRPr="00C7700A">
        <w:rPr>
          <w:rFonts w:ascii="GHEA Grapalat" w:hAnsi="GHEA Grapalat"/>
          <w:spacing w:val="-6"/>
          <w:sz w:val="20"/>
          <w:szCs w:val="20"/>
        </w:rPr>
        <w:t xml:space="preserve"> </w:t>
      </w:r>
      <w:r w:rsidR="00096865" w:rsidRPr="006D2DF7">
        <w:rPr>
          <w:rFonts w:ascii="GHEA Grapalat" w:hAnsi="GHEA Grapalat"/>
          <w:spacing w:val="-6"/>
        </w:rPr>
        <w:t>(далее — процедура).</w:t>
      </w:r>
    </w:p>
    <w:p w14:paraId="3DC7B6F8"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31C32994"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271ED24F"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6476D55F" w14:textId="778F29D5" w:rsidR="003E1421" w:rsidRPr="009044F1"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r w:rsidR="00840572" w:rsidRPr="009044F1">
        <w:rPr>
          <w:rFonts w:ascii="GHEA Grapalat" w:hAnsi="GHEA Grapalat"/>
          <w:sz w:val="24"/>
          <w:szCs w:val="24"/>
        </w:rPr>
        <w:t xml:space="preserve"> </w:t>
      </w:r>
      <w:hyperlink r:id="rId8" w:history="1">
        <w:r w:rsidR="00840572" w:rsidRPr="00290990">
          <w:rPr>
            <w:rStyle w:val="a9"/>
            <w:rFonts w:ascii="GHEA Grapalat" w:hAnsi="GHEA Grapalat" w:cs="Sylfaen"/>
            <w:lang w:val="pt-BR"/>
          </w:rPr>
          <w:t>sptcgnumner@gmail.com</w:t>
        </w:r>
      </w:hyperlink>
    </w:p>
    <w:p w14:paraId="3DE491F3"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04BFFB76" w14:textId="77777777" w:rsidR="00096865" w:rsidRPr="009044F1" w:rsidRDefault="00096865" w:rsidP="00B46D58">
      <w:pPr>
        <w:pStyle w:val="3"/>
        <w:keepNext w:val="0"/>
        <w:widowControl w:val="0"/>
        <w:spacing w:after="160" w:line="240" w:lineRule="auto"/>
        <w:rPr>
          <w:rFonts w:ascii="GHEA Grapalat" w:hAnsi="GHEA Grapalat"/>
          <w:sz w:val="24"/>
          <w:szCs w:val="24"/>
        </w:rPr>
      </w:pPr>
    </w:p>
    <w:p w14:paraId="541E8BB9"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32E31857" w14:textId="04B5D72E" w:rsidR="00096865" w:rsidRPr="009044F1" w:rsidRDefault="00845AA5" w:rsidP="00B46D58">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840572" w:rsidRPr="00840572">
        <w:rPr>
          <w:rFonts w:ascii="GHEA Grapalat" w:hAnsi="GHEA Grapalat"/>
          <w:sz w:val="24"/>
          <w:szCs w:val="24"/>
        </w:rPr>
        <w:t>автомобильные шины</w:t>
      </w:r>
      <w:r w:rsidR="00840572" w:rsidRPr="009044F1">
        <w:rPr>
          <w:rFonts w:ascii="GHEA Grapalat" w:hAnsi="GHEA Grapalat"/>
          <w:i w:val="0"/>
          <w:sz w:val="24"/>
          <w:szCs w:val="24"/>
        </w:rPr>
        <w:t xml:space="preserve"> </w:t>
      </w:r>
      <w:r w:rsidRPr="009044F1">
        <w:rPr>
          <w:rFonts w:ascii="GHEA Grapalat" w:hAnsi="GHEA Grapalat"/>
          <w:i w:val="0"/>
          <w:sz w:val="24"/>
          <w:szCs w:val="24"/>
        </w:rPr>
        <w:t>(далее — также товар) для нужд "Наименование заказчика", которые сгруппированы в лоты "</w:t>
      </w:r>
      <w:r w:rsidR="00840572" w:rsidRPr="00840572">
        <w:rPr>
          <w:rFonts w:ascii="GHEA Grapalat" w:hAnsi="GHEA Grapalat"/>
          <w:i w:val="0"/>
          <w:sz w:val="24"/>
          <w:szCs w:val="24"/>
        </w:rPr>
        <w:t>7</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9044F1" w14:paraId="3FA446DE" w14:textId="77777777" w:rsidTr="00AD432A">
        <w:trPr>
          <w:jc w:val="center"/>
        </w:trPr>
        <w:tc>
          <w:tcPr>
            <w:tcW w:w="2776" w:type="dxa"/>
            <w:gridSpan w:val="2"/>
            <w:vAlign w:val="center"/>
          </w:tcPr>
          <w:p w14:paraId="4D299D2B" w14:textId="77777777"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14:paraId="507F531C" w14:textId="77777777"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14:paraId="2C4719EF" w14:textId="77777777" w:rsidTr="00AD432A">
        <w:trPr>
          <w:jc w:val="center"/>
        </w:trPr>
        <w:tc>
          <w:tcPr>
            <w:tcW w:w="1530" w:type="dxa"/>
            <w:vAlign w:val="center"/>
          </w:tcPr>
          <w:p w14:paraId="1C3F897E" w14:textId="77777777" w:rsidR="00AD432A" w:rsidRPr="009044F1" w:rsidRDefault="00AD432A"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14:paraId="4C8A6E41" w14:textId="77777777" w:rsidR="00AD432A" w:rsidRPr="00C53648" w:rsidRDefault="00C53648" w:rsidP="00B46D58">
            <w:pPr>
              <w:pStyle w:val="23"/>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14:paraId="75B49864" w14:textId="77777777" w:rsidR="00AD432A" w:rsidRPr="00C53648" w:rsidRDefault="00AD432A" w:rsidP="00B46D58">
            <w:pPr>
              <w:pStyle w:val="23"/>
              <w:widowControl w:val="0"/>
              <w:spacing w:after="120" w:line="240" w:lineRule="auto"/>
              <w:ind w:firstLine="0"/>
              <w:rPr>
                <w:rFonts w:ascii="GHEA Grapalat" w:hAnsi="GHEA Grapalat"/>
                <w:b/>
                <w:i/>
                <w:sz w:val="24"/>
                <w:szCs w:val="24"/>
              </w:rPr>
            </w:pPr>
          </w:p>
        </w:tc>
      </w:tr>
      <w:tr w:rsidR="00CE49B7" w:rsidRPr="009044F1" w14:paraId="508E41BC" w14:textId="77777777" w:rsidTr="0005632B">
        <w:trPr>
          <w:jc w:val="center"/>
        </w:trPr>
        <w:tc>
          <w:tcPr>
            <w:tcW w:w="1530" w:type="dxa"/>
            <w:vAlign w:val="center"/>
          </w:tcPr>
          <w:p w14:paraId="3EBAA4FD" w14:textId="77777777" w:rsidR="00CE49B7" w:rsidRPr="009044F1" w:rsidRDefault="00CE49B7" w:rsidP="00CE49B7">
            <w:pPr>
              <w:pStyle w:val="23"/>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246" w:type="dxa"/>
            <w:vAlign w:val="center"/>
          </w:tcPr>
          <w:p w14:paraId="19585C79" w14:textId="76DBF72D" w:rsidR="00CE49B7" w:rsidRPr="00CB68F3" w:rsidRDefault="00CE49B7" w:rsidP="00CE49B7">
            <w:pPr>
              <w:pStyle w:val="23"/>
              <w:widowControl w:val="0"/>
              <w:spacing w:after="120" w:line="240" w:lineRule="auto"/>
              <w:ind w:firstLine="0"/>
              <w:jc w:val="center"/>
              <w:rPr>
                <w:rFonts w:ascii="GHEA Grapalat" w:hAnsi="GHEA Grapalat"/>
                <w:sz w:val="24"/>
                <w:szCs w:val="24"/>
                <w:highlight w:val="yellow"/>
              </w:rPr>
            </w:pPr>
            <w:r>
              <w:rPr>
                <w:rFonts w:ascii="GHEA Grapalat" w:hAnsi="GHEA Grapalat" w:cs="Calibri"/>
                <w:b/>
                <w:bCs/>
                <w:color w:val="000000"/>
              </w:rPr>
              <w:t>80000</w:t>
            </w:r>
          </w:p>
        </w:tc>
        <w:tc>
          <w:tcPr>
            <w:tcW w:w="6458" w:type="dxa"/>
          </w:tcPr>
          <w:p w14:paraId="6DE04A46" w14:textId="3D24A2B4" w:rsidR="00CE49B7" w:rsidRPr="009044F1" w:rsidRDefault="00CE49B7" w:rsidP="00CE49B7">
            <w:pPr>
              <w:pStyle w:val="23"/>
              <w:widowControl w:val="0"/>
              <w:spacing w:after="120" w:line="240" w:lineRule="auto"/>
              <w:ind w:firstLine="0"/>
              <w:rPr>
                <w:rFonts w:ascii="GHEA Grapalat" w:hAnsi="GHEA Grapalat"/>
                <w:sz w:val="24"/>
                <w:szCs w:val="24"/>
                <w:u w:val="single"/>
                <w:vertAlign w:val="subscript"/>
              </w:rPr>
            </w:pPr>
            <w:r w:rsidRPr="000D4686">
              <w:rPr>
                <w:rFonts w:ascii="GHEA Grapalat" w:hAnsi="GHEA Grapalat"/>
                <w:sz w:val="18"/>
                <w:szCs w:val="18"/>
              </w:rPr>
              <w:t>автомобильные шины</w:t>
            </w:r>
          </w:p>
        </w:tc>
      </w:tr>
      <w:tr w:rsidR="00CE49B7" w:rsidRPr="009044F1" w14:paraId="4DA0A378" w14:textId="77777777" w:rsidTr="0005632B">
        <w:trPr>
          <w:jc w:val="center"/>
        </w:trPr>
        <w:tc>
          <w:tcPr>
            <w:tcW w:w="1530" w:type="dxa"/>
            <w:vAlign w:val="center"/>
          </w:tcPr>
          <w:p w14:paraId="7C7CAF1F" w14:textId="77777777" w:rsidR="00CE49B7" w:rsidRPr="009044F1" w:rsidRDefault="00CE49B7" w:rsidP="00CE49B7">
            <w:pPr>
              <w:pStyle w:val="23"/>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2</w:t>
            </w:r>
          </w:p>
        </w:tc>
        <w:tc>
          <w:tcPr>
            <w:tcW w:w="1246" w:type="dxa"/>
            <w:vAlign w:val="center"/>
          </w:tcPr>
          <w:p w14:paraId="565732B2" w14:textId="61D3D97C" w:rsidR="00CE49B7" w:rsidRPr="00CB68F3" w:rsidRDefault="00CE49B7" w:rsidP="00CE49B7">
            <w:pPr>
              <w:pStyle w:val="23"/>
              <w:widowControl w:val="0"/>
              <w:spacing w:after="120" w:line="240" w:lineRule="auto"/>
              <w:ind w:firstLine="0"/>
              <w:jc w:val="center"/>
              <w:rPr>
                <w:rFonts w:ascii="GHEA Grapalat" w:hAnsi="GHEA Grapalat"/>
                <w:sz w:val="24"/>
                <w:szCs w:val="24"/>
                <w:highlight w:val="yellow"/>
              </w:rPr>
            </w:pPr>
            <w:r>
              <w:rPr>
                <w:rFonts w:ascii="GHEA Grapalat" w:hAnsi="GHEA Grapalat" w:cs="Calibri"/>
                <w:b/>
                <w:bCs/>
                <w:color w:val="000000"/>
              </w:rPr>
              <w:t>92000</w:t>
            </w:r>
          </w:p>
        </w:tc>
        <w:tc>
          <w:tcPr>
            <w:tcW w:w="6458" w:type="dxa"/>
          </w:tcPr>
          <w:p w14:paraId="6A40A902" w14:textId="4B39F941" w:rsidR="00CE49B7" w:rsidRPr="009044F1" w:rsidRDefault="00CE49B7" w:rsidP="00CE49B7">
            <w:pPr>
              <w:pStyle w:val="23"/>
              <w:widowControl w:val="0"/>
              <w:spacing w:after="120" w:line="240" w:lineRule="auto"/>
              <w:ind w:firstLine="0"/>
              <w:rPr>
                <w:rFonts w:ascii="GHEA Grapalat" w:hAnsi="GHEA Grapalat"/>
                <w:sz w:val="24"/>
                <w:szCs w:val="24"/>
              </w:rPr>
            </w:pPr>
            <w:r w:rsidRPr="000D4686">
              <w:rPr>
                <w:rFonts w:ascii="GHEA Grapalat" w:hAnsi="GHEA Grapalat"/>
                <w:sz w:val="18"/>
                <w:szCs w:val="18"/>
              </w:rPr>
              <w:t>автомобильные шины</w:t>
            </w:r>
          </w:p>
        </w:tc>
      </w:tr>
      <w:tr w:rsidR="00CE49B7" w:rsidRPr="009044F1" w14:paraId="2D99F5CA" w14:textId="77777777" w:rsidTr="0005632B">
        <w:trPr>
          <w:jc w:val="center"/>
        </w:trPr>
        <w:tc>
          <w:tcPr>
            <w:tcW w:w="1530" w:type="dxa"/>
            <w:vAlign w:val="center"/>
          </w:tcPr>
          <w:p w14:paraId="26AC0218" w14:textId="79EB53BB" w:rsidR="00CE49B7" w:rsidRPr="00840572" w:rsidRDefault="00CE49B7" w:rsidP="00CE49B7">
            <w:pPr>
              <w:pStyle w:val="23"/>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w:t>
            </w:r>
          </w:p>
        </w:tc>
        <w:tc>
          <w:tcPr>
            <w:tcW w:w="1246" w:type="dxa"/>
            <w:vAlign w:val="center"/>
          </w:tcPr>
          <w:p w14:paraId="2FD921D8" w14:textId="3E4723D3" w:rsidR="00CE49B7" w:rsidRPr="00CB68F3" w:rsidRDefault="00CE49B7" w:rsidP="00CE49B7">
            <w:pPr>
              <w:pStyle w:val="23"/>
              <w:widowControl w:val="0"/>
              <w:spacing w:after="120" w:line="240" w:lineRule="auto"/>
              <w:ind w:firstLine="0"/>
              <w:jc w:val="center"/>
              <w:rPr>
                <w:rFonts w:ascii="GHEA Grapalat" w:hAnsi="GHEA Grapalat"/>
                <w:sz w:val="24"/>
                <w:szCs w:val="24"/>
                <w:highlight w:val="yellow"/>
              </w:rPr>
            </w:pPr>
            <w:r>
              <w:rPr>
                <w:rFonts w:ascii="GHEA Grapalat" w:hAnsi="GHEA Grapalat" w:cs="Calibri"/>
                <w:b/>
                <w:bCs/>
                <w:color w:val="000000"/>
              </w:rPr>
              <w:t>104000</w:t>
            </w:r>
          </w:p>
        </w:tc>
        <w:tc>
          <w:tcPr>
            <w:tcW w:w="6458" w:type="dxa"/>
          </w:tcPr>
          <w:p w14:paraId="37F42E1E" w14:textId="7255A174" w:rsidR="00CE49B7" w:rsidRPr="009044F1" w:rsidRDefault="00CE49B7" w:rsidP="00CE49B7">
            <w:pPr>
              <w:pStyle w:val="23"/>
              <w:widowControl w:val="0"/>
              <w:spacing w:after="120" w:line="240" w:lineRule="auto"/>
              <w:ind w:firstLine="0"/>
              <w:rPr>
                <w:rFonts w:ascii="GHEA Grapalat" w:hAnsi="GHEA Grapalat"/>
                <w:sz w:val="24"/>
                <w:szCs w:val="24"/>
              </w:rPr>
            </w:pPr>
            <w:r w:rsidRPr="000D4686">
              <w:rPr>
                <w:rFonts w:ascii="GHEA Grapalat" w:hAnsi="GHEA Grapalat"/>
                <w:sz w:val="18"/>
                <w:szCs w:val="18"/>
              </w:rPr>
              <w:t>автомобильные шины</w:t>
            </w:r>
          </w:p>
        </w:tc>
      </w:tr>
      <w:tr w:rsidR="00CE49B7" w:rsidRPr="009044F1" w14:paraId="603F382A" w14:textId="77777777" w:rsidTr="0005632B">
        <w:trPr>
          <w:jc w:val="center"/>
        </w:trPr>
        <w:tc>
          <w:tcPr>
            <w:tcW w:w="1530" w:type="dxa"/>
            <w:vAlign w:val="center"/>
          </w:tcPr>
          <w:p w14:paraId="022798A6" w14:textId="718F78FA" w:rsidR="00CE49B7" w:rsidRPr="00840572" w:rsidRDefault="00CE49B7" w:rsidP="00CE49B7">
            <w:pPr>
              <w:pStyle w:val="23"/>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4</w:t>
            </w:r>
          </w:p>
        </w:tc>
        <w:tc>
          <w:tcPr>
            <w:tcW w:w="1246" w:type="dxa"/>
            <w:vAlign w:val="center"/>
          </w:tcPr>
          <w:p w14:paraId="4417BF44" w14:textId="1D3E75A3" w:rsidR="00CE49B7" w:rsidRPr="00CB68F3" w:rsidRDefault="00CE49B7" w:rsidP="00CE49B7">
            <w:pPr>
              <w:pStyle w:val="23"/>
              <w:widowControl w:val="0"/>
              <w:spacing w:after="120" w:line="240" w:lineRule="auto"/>
              <w:ind w:firstLine="0"/>
              <w:jc w:val="center"/>
              <w:rPr>
                <w:rFonts w:ascii="GHEA Grapalat" w:hAnsi="GHEA Grapalat"/>
                <w:sz w:val="24"/>
                <w:szCs w:val="24"/>
                <w:highlight w:val="yellow"/>
              </w:rPr>
            </w:pPr>
            <w:r>
              <w:rPr>
                <w:rFonts w:ascii="GHEA Grapalat" w:hAnsi="GHEA Grapalat" w:cs="Calibri"/>
                <w:b/>
                <w:bCs/>
                <w:color w:val="000000"/>
              </w:rPr>
              <w:t>116000</w:t>
            </w:r>
          </w:p>
        </w:tc>
        <w:tc>
          <w:tcPr>
            <w:tcW w:w="6458" w:type="dxa"/>
          </w:tcPr>
          <w:p w14:paraId="5E117EED" w14:textId="5A1FE1D0" w:rsidR="00CE49B7" w:rsidRPr="009044F1" w:rsidRDefault="00CE49B7" w:rsidP="00CE49B7">
            <w:pPr>
              <w:pStyle w:val="23"/>
              <w:widowControl w:val="0"/>
              <w:spacing w:after="120" w:line="240" w:lineRule="auto"/>
              <w:ind w:firstLine="0"/>
              <w:rPr>
                <w:rFonts w:ascii="GHEA Grapalat" w:hAnsi="GHEA Grapalat"/>
                <w:sz w:val="24"/>
                <w:szCs w:val="24"/>
              </w:rPr>
            </w:pPr>
            <w:r w:rsidRPr="000D4686">
              <w:rPr>
                <w:rFonts w:ascii="GHEA Grapalat" w:hAnsi="GHEA Grapalat"/>
                <w:sz w:val="18"/>
                <w:szCs w:val="18"/>
              </w:rPr>
              <w:t>автомобильные шины</w:t>
            </w:r>
          </w:p>
        </w:tc>
      </w:tr>
      <w:tr w:rsidR="00CE49B7" w:rsidRPr="009044F1" w14:paraId="4FF22629" w14:textId="77777777" w:rsidTr="0005632B">
        <w:trPr>
          <w:jc w:val="center"/>
        </w:trPr>
        <w:tc>
          <w:tcPr>
            <w:tcW w:w="1530" w:type="dxa"/>
            <w:vAlign w:val="center"/>
          </w:tcPr>
          <w:p w14:paraId="4CF2FE7F" w14:textId="17A346FF" w:rsidR="00CE49B7" w:rsidRPr="00840572" w:rsidRDefault="00CE49B7" w:rsidP="00CE49B7">
            <w:pPr>
              <w:pStyle w:val="23"/>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5</w:t>
            </w:r>
          </w:p>
        </w:tc>
        <w:tc>
          <w:tcPr>
            <w:tcW w:w="1246" w:type="dxa"/>
            <w:vAlign w:val="center"/>
          </w:tcPr>
          <w:p w14:paraId="211A3F48" w14:textId="57F1536B" w:rsidR="00CE49B7" w:rsidRPr="00CB68F3" w:rsidRDefault="00CE49B7" w:rsidP="00CE49B7">
            <w:pPr>
              <w:pStyle w:val="23"/>
              <w:widowControl w:val="0"/>
              <w:spacing w:after="120" w:line="240" w:lineRule="auto"/>
              <w:ind w:firstLine="0"/>
              <w:jc w:val="center"/>
              <w:rPr>
                <w:rFonts w:ascii="GHEA Grapalat" w:hAnsi="GHEA Grapalat"/>
                <w:sz w:val="24"/>
                <w:szCs w:val="24"/>
                <w:highlight w:val="yellow"/>
              </w:rPr>
            </w:pPr>
            <w:r>
              <w:rPr>
                <w:rFonts w:ascii="GHEA Grapalat" w:hAnsi="GHEA Grapalat" w:cs="Calibri"/>
                <w:b/>
                <w:bCs/>
                <w:color w:val="000000"/>
              </w:rPr>
              <w:t>624000</w:t>
            </w:r>
          </w:p>
        </w:tc>
        <w:tc>
          <w:tcPr>
            <w:tcW w:w="6458" w:type="dxa"/>
          </w:tcPr>
          <w:p w14:paraId="06FA6B47" w14:textId="1426E060" w:rsidR="00CE49B7" w:rsidRPr="009044F1" w:rsidRDefault="00CE49B7" w:rsidP="00CE49B7">
            <w:pPr>
              <w:pStyle w:val="23"/>
              <w:widowControl w:val="0"/>
              <w:spacing w:after="120" w:line="240" w:lineRule="auto"/>
              <w:ind w:firstLine="0"/>
              <w:rPr>
                <w:rFonts w:ascii="GHEA Grapalat" w:hAnsi="GHEA Grapalat"/>
                <w:sz w:val="24"/>
                <w:szCs w:val="24"/>
              </w:rPr>
            </w:pPr>
            <w:r w:rsidRPr="000D4686">
              <w:rPr>
                <w:rFonts w:ascii="GHEA Grapalat" w:hAnsi="GHEA Grapalat"/>
                <w:sz w:val="18"/>
                <w:szCs w:val="18"/>
              </w:rPr>
              <w:t>автомобильные шины</w:t>
            </w:r>
          </w:p>
        </w:tc>
      </w:tr>
      <w:tr w:rsidR="00CE49B7" w:rsidRPr="009044F1" w14:paraId="4CE3B199" w14:textId="77777777" w:rsidTr="0005632B">
        <w:trPr>
          <w:jc w:val="center"/>
        </w:trPr>
        <w:tc>
          <w:tcPr>
            <w:tcW w:w="1530" w:type="dxa"/>
            <w:vAlign w:val="center"/>
          </w:tcPr>
          <w:p w14:paraId="2AF37FB3" w14:textId="5F4BC0C8" w:rsidR="00CE49B7" w:rsidRPr="00840572" w:rsidRDefault="00CE49B7" w:rsidP="00CE49B7">
            <w:pPr>
              <w:pStyle w:val="23"/>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6</w:t>
            </w:r>
          </w:p>
        </w:tc>
        <w:tc>
          <w:tcPr>
            <w:tcW w:w="1246" w:type="dxa"/>
            <w:vAlign w:val="center"/>
          </w:tcPr>
          <w:p w14:paraId="5A76ADFF" w14:textId="65F87CE0" w:rsidR="00CE49B7" w:rsidRPr="00CB68F3" w:rsidRDefault="00CE49B7" w:rsidP="00CE49B7">
            <w:pPr>
              <w:pStyle w:val="23"/>
              <w:widowControl w:val="0"/>
              <w:spacing w:after="120" w:line="240" w:lineRule="auto"/>
              <w:ind w:firstLine="0"/>
              <w:jc w:val="center"/>
              <w:rPr>
                <w:rFonts w:ascii="GHEA Grapalat" w:hAnsi="GHEA Grapalat"/>
                <w:sz w:val="24"/>
                <w:szCs w:val="24"/>
                <w:highlight w:val="yellow"/>
              </w:rPr>
            </w:pPr>
            <w:r>
              <w:rPr>
                <w:rFonts w:ascii="GHEA Grapalat" w:hAnsi="GHEA Grapalat" w:cs="Calibri"/>
                <w:b/>
                <w:bCs/>
                <w:color w:val="000000"/>
              </w:rPr>
              <w:t>92000</w:t>
            </w:r>
          </w:p>
        </w:tc>
        <w:tc>
          <w:tcPr>
            <w:tcW w:w="6458" w:type="dxa"/>
          </w:tcPr>
          <w:p w14:paraId="15FE03C7" w14:textId="327A875C" w:rsidR="00CE49B7" w:rsidRPr="009044F1" w:rsidRDefault="00CE49B7" w:rsidP="00CE49B7">
            <w:pPr>
              <w:pStyle w:val="23"/>
              <w:widowControl w:val="0"/>
              <w:spacing w:after="120" w:line="240" w:lineRule="auto"/>
              <w:ind w:firstLine="0"/>
              <w:rPr>
                <w:rFonts w:ascii="GHEA Grapalat" w:hAnsi="GHEA Grapalat"/>
                <w:sz w:val="24"/>
                <w:szCs w:val="24"/>
              </w:rPr>
            </w:pPr>
            <w:r w:rsidRPr="000D4686">
              <w:rPr>
                <w:rFonts w:ascii="GHEA Grapalat" w:hAnsi="GHEA Grapalat"/>
                <w:sz w:val="18"/>
                <w:szCs w:val="18"/>
              </w:rPr>
              <w:t>автомобильные шины</w:t>
            </w:r>
          </w:p>
        </w:tc>
      </w:tr>
      <w:tr w:rsidR="00CE49B7" w:rsidRPr="009044F1" w14:paraId="545E68B3" w14:textId="77777777" w:rsidTr="0005632B">
        <w:trPr>
          <w:jc w:val="center"/>
        </w:trPr>
        <w:tc>
          <w:tcPr>
            <w:tcW w:w="1530" w:type="dxa"/>
            <w:vAlign w:val="center"/>
          </w:tcPr>
          <w:p w14:paraId="0EFC3B23" w14:textId="58B9EE44" w:rsidR="00CE49B7" w:rsidRPr="00840572" w:rsidRDefault="00CE49B7" w:rsidP="00CE49B7">
            <w:pPr>
              <w:pStyle w:val="23"/>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7</w:t>
            </w:r>
          </w:p>
        </w:tc>
        <w:tc>
          <w:tcPr>
            <w:tcW w:w="1246" w:type="dxa"/>
            <w:vAlign w:val="center"/>
          </w:tcPr>
          <w:p w14:paraId="7D7574D2" w14:textId="68CF2FC0" w:rsidR="00CE49B7" w:rsidRPr="00CB68F3" w:rsidRDefault="00CE49B7" w:rsidP="00CE49B7">
            <w:pPr>
              <w:pStyle w:val="23"/>
              <w:widowControl w:val="0"/>
              <w:spacing w:after="120" w:line="240" w:lineRule="auto"/>
              <w:ind w:firstLine="0"/>
              <w:jc w:val="center"/>
              <w:rPr>
                <w:rFonts w:ascii="GHEA Grapalat" w:hAnsi="GHEA Grapalat"/>
                <w:sz w:val="24"/>
                <w:szCs w:val="24"/>
                <w:highlight w:val="yellow"/>
              </w:rPr>
            </w:pPr>
            <w:r>
              <w:rPr>
                <w:rFonts w:ascii="GHEA Grapalat" w:hAnsi="GHEA Grapalat" w:cs="Calibri"/>
                <w:b/>
                <w:bCs/>
                <w:color w:val="000000"/>
              </w:rPr>
              <w:t>104000</w:t>
            </w:r>
          </w:p>
        </w:tc>
        <w:tc>
          <w:tcPr>
            <w:tcW w:w="6458" w:type="dxa"/>
          </w:tcPr>
          <w:p w14:paraId="1E0F8497" w14:textId="21A7AF03" w:rsidR="00CE49B7" w:rsidRPr="009044F1" w:rsidRDefault="00CE49B7" w:rsidP="00CE49B7">
            <w:pPr>
              <w:pStyle w:val="23"/>
              <w:widowControl w:val="0"/>
              <w:spacing w:after="120" w:line="240" w:lineRule="auto"/>
              <w:ind w:firstLine="0"/>
              <w:rPr>
                <w:rFonts w:ascii="GHEA Grapalat" w:hAnsi="GHEA Grapalat"/>
                <w:sz w:val="24"/>
                <w:szCs w:val="24"/>
              </w:rPr>
            </w:pPr>
            <w:r w:rsidRPr="000D4686">
              <w:rPr>
                <w:rFonts w:ascii="GHEA Grapalat" w:hAnsi="GHEA Grapalat"/>
                <w:sz w:val="18"/>
                <w:szCs w:val="18"/>
              </w:rPr>
              <w:t>автомобильные шины</w:t>
            </w:r>
          </w:p>
        </w:tc>
      </w:tr>
    </w:tbl>
    <w:p w14:paraId="06770567" w14:textId="77777777" w:rsidR="006173D4" w:rsidRPr="00B453CD" w:rsidRDefault="00816505" w:rsidP="006173D4">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1F16EAAE" w14:textId="77777777" w:rsidR="0085236E" w:rsidRPr="009044F1" w:rsidRDefault="00D54A25" w:rsidP="00B46D58">
      <w:pPr>
        <w:pStyle w:val="23"/>
        <w:widowControl w:val="0"/>
        <w:spacing w:after="160" w:line="240" w:lineRule="auto"/>
        <w:ind w:firstLine="567"/>
        <w:rPr>
          <w:rFonts w:ascii="GHEA Grapalat" w:hAnsi="GHEA Grapalat"/>
          <w:sz w:val="24"/>
          <w:szCs w:val="24"/>
        </w:rPr>
      </w:pPr>
      <w:r>
        <w:rPr>
          <w:rFonts w:ascii="GHEA Grapalat" w:hAnsi="GHEA Grapalat"/>
          <w:sz w:val="24"/>
          <w:szCs w:val="24"/>
        </w:rPr>
        <w:t xml:space="preserve">1.2. </w:t>
      </w:r>
      <w:r w:rsidR="00845AA5" w:rsidRPr="009044F1">
        <w:rPr>
          <w:rFonts w:ascii="GHEA Grapalat" w:hAnsi="GHEA Grapalat"/>
          <w:sz w:val="24"/>
          <w:szCs w:val="24"/>
        </w:rPr>
        <w:t>В рамках настоящей процедуры на основании предложения отобранного участника будет предоставлена предоплата в указанных ниже размере и сроках: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9044F1" w14:paraId="25F03C20" w14:textId="77777777" w:rsidTr="006D1826">
        <w:trPr>
          <w:jc w:val="center"/>
        </w:trPr>
        <w:tc>
          <w:tcPr>
            <w:tcW w:w="6356" w:type="dxa"/>
            <w:gridSpan w:val="2"/>
          </w:tcPr>
          <w:p w14:paraId="4D35D9C5" w14:textId="77777777" w:rsidR="0085236E" w:rsidRPr="009044F1" w:rsidRDefault="0085236E" w:rsidP="00B46D58">
            <w:pPr>
              <w:pStyle w:val="23"/>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Предоставление предоплаты</w:t>
            </w:r>
          </w:p>
        </w:tc>
      </w:tr>
      <w:tr w:rsidR="0085236E" w:rsidRPr="009044F1" w14:paraId="223BC685" w14:textId="77777777" w:rsidTr="006D1826">
        <w:trPr>
          <w:jc w:val="center"/>
        </w:trPr>
        <w:tc>
          <w:tcPr>
            <w:tcW w:w="2580" w:type="dxa"/>
            <w:vAlign w:val="center"/>
          </w:tcPr>
          <w:p w14:paraId="0C3F5E23" w14:textId="77777777" w:rsidR="0085236E" w:rsidRPr="009044F1" w:rsidRDefault="0085236E" w:rsidP="00B46D58">
            <w:pPr>
              <w:pStyle w:val="23"/>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максимальный размер (драмы РА)</w:t>
            </w:r>
          </w:p>
        </w:tc>
        <w:tc>
          <w:tcPr>
            <w:tcW w:w="3776" w:type="dxa"/>
            <w:vAlign w:val="center"/>
          </w:tcPr>
          <w:p w14:paraId="760B1544" w14:textId="77777777" w:rsidR="0085236E" w:rsidRPr="009044F1" w:rsidRDefault="0085236E" w:rsidP="00B46D58">
            <w:pPr>
              <w:pStyle w:val="23"/>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срок (месяц, год)</w:t>
            </w:r>
          </w:p>
        </w:tc>
      </w:tr>
      <w:tr w:rsidR="0085236E" w:rsidRPr="009044F1" w14:paraId="18846034" w14:textId="77777777" w:rsidTr="006D1826">
        <w:trPr>
          <w:jc w:val="center"/>
        </w:trPr>
        <w:tc>
          <w:tcPr>
            <w:tcW w:w="2580" w:type="dxa"/>
          </w:tcPr>
          <w:p w14:paraId="6A3B96AF" w14:textId="77777777" w:rsidR="0085236E" w:rsidRPr="009044F1" w:rsidRDefault="0085236E" w:rsidP="00B46D58">
            <w:pPr>
              <w:widowControl w:val="0"/>
              <w:spacing w:after="120"/>
              <w:jc w:val="center"/>
              <w:rPr>
                <w:rFonts w:ascii="GHEA Grapalat" w:hAnsi="GHEA Grapalat"/>
              </w:rPr>
            </w:pPr>
          </w:p>
        </w:tc>
        <w:tc>
          <w:tcPr>
            <w:tcW w:w="3776" w:type="dxa"/>
          </w:tcPr>
          <w:p w14:paraId="0B10A486" w14:textId="77777777" w:rsidR="0085236E" w:rsidRPr="009044F1" w:rsidRDefault="0085236E" w:rsidP="00B46D58">
            <w:pPr>
              <w:widowControl w:val="0"/>
              <w:spacing w:after="120"/>
              <w:jc w:val="center"/>
              <w:rPr>
                <w:rFonts w:ascii="GHEA Grapalat" w:hAnsi="GHEA Grapalat"/>
              </w:rPr>
            </w:pPr>
          </w:p>
        </w:tc>
      </w:tr>
      <w:tr w:rsidR="0085236E" w:rsidRPr="009044F1" w14:paraId="3FD33355" w14:textId="77777777" w:rsidTr="006D1826">
        <w:trPr>
          <w:jc w:val="center"/>
        </w:trPr>
        <w:tc>
          <w:tcPr>
            <w:tcW w:w="2580" w:type="dxa"/>
          </w:tcPr>
          <w:p w14:paraId="296B7539" w14:textId="77777777" w:rsidR="0085236E" w:rsidRPr="009044F1" w:rsidRDefault="0085236E" w:rsidP="00B46D58">
            <w:pPr>
              <w:widowControl w:val="0"/>
              <w:spacing w:after="120"/>
              <w:jc w:val="center"/>
              <w:rPr>
                <w:rFonts w:ascii="GHEA Grapalat" w:hAnsi="GHEA Grapalat"/>
              </w:rPr>
            </w:pPr>
          </w:p>
        </w:tc>
        <w:tc>
          <w:tcPr>
            <w:tcW w:w="3776" w:type="dxa"/>
          </w:tcPr>
          <w:p w14:paraId="1A7CC661" w14:textId="77777777" w:rsidR="0085236E" w:rsidRPr="009044F1" w:rsidRDefault="0085236E" w:rsidP="00B46D58">
            <w:pPr>
              <w:widowControl w:val="0"/>
              <w:spacing w:after="120"/>
              <w:jc w:val="center"/>
              <w:rPr>
                <w:rFonts w:ascii="GHEA Grapalat" w:hAnsi="GHEA Grapalat"/>
              </w:rPr>
            </w:pPr>
          </w:p>
        </w:tc>
      </w:tr>
    </w:tbl>
    <w:p w14:paraId="24651148" w14:textId="77777777" w:rsidR="0085236E" w:rsidRPr="009044F1" w:rsidRDefault="0085236E"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При этом предоплата будет предоставлена отобранному участнику на условиях, установленных пунктом </w:t>
      </w:r>
      <w:r w:rsidRPr="00E63619">
        <w:rPr>
          <w:rFonts w:ascii="GHEA Grapalat" w:hAnsi="GHEA Grapalat"/>
          <w:sz w:val="24"/>
          <w:szCs w:val="24"/>
        </w:rPr>
        <w:t>10.</w:t>
      </w:r>
      <w:r w:rsidR="006672E6" w:rsidRPr="00E63619">
        <w:rPr>
          <w:rFonts w:ascii="GHEA Grapalat" w:hAnsi="GHEA Grapalat"/>
          <w:sz w:val="24"/>
          <w:szCs w:val="24"/>
        </w:rPr>
        <w:t xml:space="preserve">5 </w:t>
      </w:r>
      <w:r w:rsidRPr="00E63619">
        <w:rPr>
          <w:rFonts w:ascii="GHEA Grapalat" w:hAnsi="GHEA Grapalat"/>
          <w:sz w:val="24"/>
          <w:szCs w:val="24"/>
        </w:rPr>
        <w:t>части</w:t>
      </w:r>
      <w:r w:rsidRPr="009044F1">
        <w:rPr>
          <w:rFonts w:ascii="GHEA Grapalat" w:hAnsi="GHEA Grapalat"/>
          <w:sz w:val="24"/>
          <w:szCs w:val="24"/>
        </w:rPr>
        <w:t xml:space="preserve"> 1 настоящего Приглашения, а</w:t>
      </w:r>
      <w:r w:rsidR="00090699">
        <w:rPr>
          <w:rFonts w:ascii="Courier New" w:hAnsi="Courier New" w:cs="Courier New"/>
          <w:sz w:val="24"/>
          <w:szCs w:val="24"/>
          <w:lang w:val="en-US"/>
        </w:rPr>
        <w:t> </w:t>
      </w:r>
      <w:r w:rsidRPr="009044F1">
        <w:rPr>
          <w:rFonts w:ascii="GHEA Grapalat" w:hAnsi="GHEA Grapalat"/>
          <w:sz w:val="24"/>
          <w:szCs w:val="24"/>
        </w:rPr>
        <w:t>погашение предоплаты будет осуществлено в порядке, установленном заключаемым договором.</w:t>
      </w:r>
      <w:r w:rsidR="00AA7117">
        <w:rPr>
          <w:rFonts w:ascii="GHEA Grapalat" w:hAnsi="GHEA Grapalat"/>
          <w:sz w:val="24"/>
          <w:szCs w:val="24"/>
        </w:rPr>
        <w:t xml:space="preserve"> </w:t>
      </w:r>
    </w:p>
    <w:p w14:paraId="5454C2FC" w14:textId="77777777" w:rsidR="00096865" w:rsidRPr="009044F1" w:rsidRDefault="00096865" w:rsidP="00B46D58">
      <w:pPr>
        <w:widowControl w:val="0"/>
        <w:spacing w:after="160"/>
        <w:ind w:firstLine="567"/>
        <w:jc w:val="center"/>
        <w:rPr>
          <w:rFonts w:ascii="GHEA Grapalat" w:hAnsi="GHEA Grapalat" w:cs="Sylfaen"/>
          <w:i/>
        </w:rPr>
      </w:pPr>
    </w:p>
    <w:p w14:paraId="52C9107E" w14:textId="77777777" w:rsidR="00096865" w:rsidRPr="009044F1" w:rsidRDefault="00693101" w:rsidP="00B46D58">
      <w:pPr>
        <w:widowControl w:val="0"/>
        <w:spacing w:after="160"/>
        <w:jc w:val="center"/>
        <w:rPr>
          <w:rFonts w:ascii="GHEA Grapalat" w:hAnsi="GHEA Grapalat"/>
          <w:b/>
        </w:rPr>
      </w:pPr>
      <w:r>
        <w:rPr>
          <w:rFonts w:ascii="GHEA Grapalat" w:hAnsi="GHEA Grapalat"/>
          <w:b/>
        </w:rPr>
        <w:lastRenderedPageBreak/>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Pr>
          <w:rFonts w:ascii="GHEA Grapalat" w:hAnsi="GHEA Grapalat"/>
          <w:b/>
        </w:rPr>
        <w:br/>
      </w:r>
    </w:p>
    <w:p w14:paraId="068A8E8A"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0C8AF2AB"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498C35E1"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22FBD594"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 xml:space="preserve">в отношении которых  административный акт, устанавливающий ответственность за </w:t>
      </w:r>
      <w:proofErr w:type="spellStart"/>
      <w:r w:rsidR="00CB2FE2">
        <w:rPr>
          <w:rFonts w:ascii="GHEA Grapalat" w:hAnsi="GHEA Grapalat"/>
        </w:rPr>
        <w:t>антиконкурентное</w:t>
      </w:r>
      <w:proofErr w:type="spellEnd"/>
      <w:r w:rsidR="00CB2FE2">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Pr>
          <w:rFonts w:ascii="GHEA Grapalat" w:hAnsi="GHEA Grapalat"/>
        </w:rPr>
        <w:t>необжалуемым</w:t>
      </w:r>
      <w:proofErr w:type="spellEnd"/>
      <w:r w:rsidR="00CB2FE2">
        <w:rPr>
          <w:rFonts w:ascii="GHEA Grapalat" w:hAnsi="GHEA Grapalat"/>
        </w:rPr>
        <w:t>, а в случае обжалования оставлен без изменений</w:t>
      </w:r>
      <w:r w:rsidRPr="009044F1">
        <w:rPr>
          <w:rFonts w:ascii="GHEA Grapalat" w:hAnsi="GHEA Grapalat"/>
        </w:rPr>
        <w:t>;</w:t>
      </w:r>
    </w:p>
    <w:p w14:paraId="323D4444"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7370B2B3" w14:textId="77777777"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5F1D76">
        <w:rPr>
          <w:rFonts w:ascii="GHEA Grapalat" w:hAnsi="GHEA Grapalat"/>
        </w:rPr>
        <w:t>;</w:t>
      </w:r>
    </w:p>
    <w:p w14:paraId="4584809A" w14:textId="77777777" w:rsidR="005F1D76" w:rsidRDefault="005F1D76" w:rsidP="005F1D76">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07466C4A" w14:textId="77777777" w:rsidR="00445D45" w:rsidRDefault="00445D45" w:rsidP="00B46D58">
      <w:pPr>
        <w:widowControl w:val="0"/>
        <w:tabs>
          <w:tab w:val="left" w:pos="1134"/>
        </w:tabs>
        <w:spacing w:after="160"/>
        <w:ind w:firstLine="567"/>
        <w:jc w:val="both"/>
        <w:rPr>
          <w:rFonts w:ascii="GHEA Grapalat" w:hAnsi="GHEA Grapalat"/>
        </w:rPr>
      </w:pPr>
    </w:p>
    <w:p w14:paraId="33B50C47"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43A4DEE1" w14:textId="77777777"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27072479" w14:textId="77777777" w:rsidR="006622A4" w:rsidRPr="006622A4" w:rsidRDefault="006622A4" w:rsidP="006622A4">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 xml:space="preserve">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w:t>
      </w:r>
      <w:r w:rsidRPr="006622A4">
        <w:rPr>
          <w:rFonts w:ascii="GHEA Grapalat" w:hAnsi="GHEA Grapalat"/>
        </w:rPr>
        <w:lastRenderedPageBreak/>
        <w:t>приглашением и (или) договором, не выплатил сумму заявки, договора и (или) обеспечения квалификации;</w:t>
      </w:r>
    </w:p>
    <w:p w14:paraId="580EFB6A" w14:textId="77777777" w:rsidR="006622A4" w:rsidRPr="006622A4" w:rsidRDefault="006622A4" w:rsidP="006622A4">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51CFF9F5" w14:textId="77777777" w:rsidR="006622A4" w:rsidRPr="009044F1" w:rsidRDefault="006622A4" w:rsidP="00B46D58">
      <w:pPr>
        <w:widowControl w:val="0"/>
        <w:tabs>
          <w:tab w:val="left" w:pos="1134"/>
        </w:tabs>
        <w:spacing w:after="160"/>
        <w:ind w:firstLine="567"/>
        <w:jc w:val="both"/>
        <w:rPr>
          <w:rFonts w:ascii="GHEA Grapalat" w:hAnsi="GHEA Grapalat" w:cs="Sylfaen"/>
        </w:rPr>
      </w:pPr>
    </w:p>
    <w:p w14:paraId="32B50DC9"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66DEB36E" w14:textId="77777777" w:rsidR="00BA3554" w:rsidRPr="009044F1" w:rsidRDefault="00BA3554" w:rsidP="00445D45">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445D45" w:rsidRPr="000B29DC">
        <w:rPr>
          <w:rFonts w:ascii="GHEA Grapalat" w:hAnsi="GHEA Grapalat"/>
        </w:rPr>
        <w:t xml:space="preserve">Включение участника в </w:t>
      </w:r>
      <w:r w:rsidR="00445D45">
        <w:rPr>
          <w:rFonts w:ascii="GHEA Grapalat" w:hAnsi="GHEA Grapalat"/>
        </w:rPr>
        <w:t>списки</w:t>
      </w:r>
      <w:r w:rsidR="00445D45" w:rsidRPr="000B29DC">
        <w:rPr>
          <w:rFonts w:ascii="GHEA Grapalat" w:hAnsi="GHEA Grapalat"/>
        </w:rPr>
        <w:t>, предусмотренны</w:t>
      </w:r>
      <w:r w:rsidR="00445D45">
        <w:rPr>
          <w:rFonts w:ascii="GHEA Grapalat" w:hAnsi="GHEA Grapalat"/>
        </w:rPr>
        <w:t>е</w:t>
      </w:r>
      <w:r w:rsidR="00445D45" w:rsidRPr="000B29DC">
        <w:rPr>
          <w:rFonts w:ascii="GHEA Grapalat" w:hAnsi="GHEA Grapalat"/>
        </w:rPr>
        <w:t xml:space="preserve"> пунктом 6 части 1 статьи 6 Закона</w:t>
      </w:r>
      <w:r w:rsidR="00445D45">
        <w:rPr>
          <w:rFonts w:ascii="GHEA Grapalat" w:hAnsi="GHEA Grapalat"/>
        </w:rPr>
        <w:t xml:space="preserve">, а также </w:t>
      </w:r>
      <w:r w:rsidR="00445D45" w:rsidRPr="000F78B8">
        <w:rPr>
          <w:rFonts w:ascii="GHEA Grapalat" w:hAnsi="GHEA Grapalat"/>
        </w:rPr>
        <w:t xml:space="preserve">подпунктом 2 пункта 2 </w:t>
      </w:r>
      <w:r w:rsidR="00445D45">
        <w:rPr>
          <w:rFonts w:ascii="GHEA Grapalat" w:hAnsi="GHEA Grapalat"/>
        </w:rPr>
        <w:t>постановления Правительства РА N</w:t>
      </w:r>
      <w:r w:rsidR="00445D45">
        <w:rPr>
          <w:rFonts w:ascii="GHEA Grapalat" w:hAnsi="GHEA Grapalat"/>
          <w:lang w:val="hy-AM"/>
        </w:rPr>
        <w:t>817-</w:t>
      </w:r>
      <w:r w:rsidR="00445D45">
        <w:rPr>
          <w:rFonts w:ascii="GHEA Grapalat" w:hAnsi="GHEA Grapalat"/>
        </w:rPr>
        <w:t xml:space="preserve">А от </w:t>
      </w:r>
      <w:r w:rsidR="00445D45">
        <w:rPr>
          <w:rFonts w:ascii="GHEA Grapalat" w:hAnsi="GHEA Grapalat"/>
          <w:lang w:val="hy-AM"/>
        </w:rPr>
        <w:t>20.06.2025</w:t>
      </w:r>
      <w:r w:rsidR="00445D45">
        <w:rPr>
          <w:rFonts w:ascii="GHEA Grapalat" w:hAnsi="GHEA Grapalat"/>
        </w:rPr>
        <w:t>г</w:t>
      </w:r>
      <w:r w:rsidR="00445D45"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445D45">
        <w:rPr>
          <w:rFonts w:ascii="GHEA Grapalat" w:hAnsi="GHEA Grapalat"/>
        </w:rPr>
        <w:t>.</w:t>
      </w:r>
      <w:r w:rsidR="00116AD8"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089673E2" w14:textId="77777777"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0EE84E51"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01112929"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0A64B20F"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540FAAB6"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814F579"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571A13F3"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lastRenderedPageBreak/>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1E7C27D2" w14:textId="77777777"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1C107543"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3E6F5A3D"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50E5BA43"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18278FF5"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40CA67E5"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10"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30009761" w14:textId="77777777"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3F2899">
        <w:rPr>
          <w:rFonts w:ascii="GHEA Grapalat" w:hAnsi="GHEA Grapalat"/>
        </w:rPr>
        <w:t>Moodys</w:t>
      </w:r>
      <w:proofErr w:type="spellEnd"/>
      <w:r w:rsidR="00A425E2" w:rsidRPr="003F2899">
        <w:rPr>
          <w:rFonts w:ascii="GHEA Grapalat" w:hAnsi="GHEA Grapalat"/>
        </w:rPr>
        <w:t xml:space="preserve">, Standard &amp; </w:t>
      </w:r>
      <w:proofErr w:type="spellStart"/>
      <w:r w:rsidR="00A425E2" w:rsidRPr="003F2899">
        <w:rPr>
          <w:rFonts w:ascii="GHEA Grapalat" w:hAnsi="GHEA Grapalat"/>
        </w:rPr>
        <w:t>Poor's</w:t>
      </w:r>
      <w:proofErr w:type="spellEnd"/>
      <w:r w:rsidR="00A425E2" w:rsidRPr="003F2899">
        <w:rPr>
          <w:rFonts w:ascii="GHEA Grapalat" w:hAnsi="GHEA Grapalat"/>
        </w:rPr>
        <w:t>) как минимум в размере суверенного рейтинга Республики Армения</w:t>
      </w:r>
      <w:r w:rsidR="000964F1" w:rsidRPr="003F2899">
        <w:rPr>
          <w:rFonts w:ascii="GHEA Grapalat" w:hAnsi="GHEA Grapalat"/>
        </w:rPr>
        <w:t>.</w:t>
      </w:r>
    </w:p>
    <w:p w14:paraId="21BC4041"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Заключаемый в рамках настоящей процедуры договор может быть </w:t>
      </w:r>
      <w:r w:rsidRPr="009044F1">
        <w:rPr>
          <w:rFonts w:ascii="GHEA Grapalat" w:hAnsi="GHEA Grapalat"/>
          <w:sz w:val="24"/>
          <w:szCs w:val="24"/>
        </w:rPr>
        <w:lastRenderedPageBreak/>
        <w:t>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4DF9B330" w14:textId="77777777"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7F5C0D67" w14:textId="77777777"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097B27E0" w14:textId="77777777"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54B56ECD" w14:textId="77777777"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4F6891AD"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79A98691" w14:textId="77777777"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779C5804"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af6"/>
          <w:rFonts w:ascii="GHEA Grapalat" w:hAnsi="GHEA Grapalat"/>
        </w:rPr>
        <w:footnoteReference w:customMarkFollows="1" w:id="1"/>
        <w:t>5</w:t>
      </w:r>
      <w:r w:rsidRPr="009044F1">
        <w:rPr>
          <w:rFonts w:ascii="GHEA Grapalat" w:hAnsi="GHEA Grapalat"/>
        </w:rPr>
        <w:t>.</w:t>
      </w:r>
      <w:r w:rsidR="00AA7117">
        <w:rPr>
          <w:rFonts w:ascii="GHEA Grapalat" w:hAnsi="GHEA Grapalat"/>
        </w:rPr>
        <w:t xml:space="preserve"> </w:t>
      </w:r>
    </w:p>
    <w:p w14:paraId="43E98EA9"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7212B0F3"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lastRenderedPageBreak/>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521B4606" w14:textId="33755786"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7B5A35CF"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4ECF3A0A" w14:textId="269297F3"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14:paraId="7EF26493" w14:textId="77777777" w:rsidR="00B051BE" w:rsidRPr="009044F1" w:rsidRDefault="00B051BE" w:rsidP="00B46D58">
      <w:pPr>
        <w:widowControl w:val="0"/>
        <w:spacing w:after="160"/>
        <w:jc w:val="center"/>
        <w:rPr>
          <w:rFonts w:ascii="GHEA Grapalat" w:hAnsi="GHEA Grapalat"/>
          <w:b/>
        </w:rPr>
      </w:pPr>
    </w:p>
    <w:p w14:paraId="34095E87"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667C3616"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4633CA0D" w14:textId="77777777"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4BDB2951" w14:textId="77777777"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31CCE50A" w14:textId="77777777"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774388CA" w14:textId="4F10ACA3" w:rsidR="00840572" w:rsidRDefault="00A80ECD" w:rsidP="00840572">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sidR="00840572">
        <w:rPr>
          <w:rFonts w:ascii="GHEA Grapalat" w:hAnsi="GHEA Grapalat"/>
          <w:sz w:val="24"/>
          <w:szCs w:val="24"/>
        </w:rPr>
        <w:t xml:space="preserve">Заявки на процедуру необходимо представить в комиссию по адресу </w:t>
      </w:r>
      <w:proofErr w:type="spellStart"/>
      <w:r w:rsidR="00840572" w:rsidRPr="00DA1CA5">
        <w:rPr>
          <w:rFonts w:ascii="GHEA Grapalat" w:hAnsi="GHEA Grapalat"/>
          <w:b/>
          <w:sz w:val="24"/>
          <w:szCs w:val="24"/>
        </w:rPr>
        <w:t>г.Ереван</w:t>
      </w:r>
      <w:proofErr w:type="spellEnd"/>
      <w:r w:rsidR="00840572" w:rsidRPr="00DA1CA5">
        <w:rPr>
          <w:rFonts w:ascii="GHEA Grapalat" w:hAnsi="GHEA Grapalat"/>
          <w:b/>
          <w:sz w:val="24"/>
          <w:szCs w:val="24"/>
        </w:rPr>
        <w:t xml:space="preserve"> </w:t>
      </w:r>
      <w:proofErr w:type="spellStart"/>
      <w:r w:rsidR="00840572" w:rsidRPr="00025C71">
        <w:rPr>
          <w:rFonts w:ascii="GHEA Grapalat" w:hAnsi="GHEA Grapalat"/>
          <w:b/>
          <w:sz w:val="24"/>
          <w:szCs w:val="24"/>
        </w:rPr>
        <w:t>Цицернакабертское</w:t>
      </w:r>
      <w:proofErr w:type="spellEnd"/>
      <w:r w:rsidR="00840572" w:rsidRPr="00025C71">
        <w:rPr>
          <w:rFonts w:ascii="GHEA Grapalat" w:hAnsi="GHEA Grapalat"/>
          <w:b/>
          <w:sz w:val="24"/>
          <w:szCs w:val="24"/>
        </w:rPr>
        <w:t xml:space="preserve"> </w:t>
      </w:r>
      <w:proofErr w:type="spellStart"/>
      <w:r w:rsidR="00840572" w:rsidRPr="00025C71">
        <w:rPr>
          <w:rFonts w:ascii="GHEA Grapalat" w:hAnsi="GHEA Grapalat"/>
          <w:b/>
          <w:sz w:val="24"/>
          <w:szCs w:val="24"/>
        </w:rPr>
        <w:t>шосе</w:t>
      </w:r>
      <w:proofErr w:type="spellEnd"/>
      <w:r w:rsidR="00840572" w:rsidRPr="00025C71">
        <w:rPr>
          <w:rFonts w:ascii="GHEA Grapalat" w:hAnsi="GHEA Grapalat"/>
          <w:b/>
          <w:sz w:val="24"/>
          <w:szCs w:val="24"/>
        </w:rPr>
        <w:t xml:space="preserve"> 8/1</w:t>
      </w:r>
      <w:r w:rsidR="00840572" w:rsidRPr="00914CA1">
        <w:rPr>
          <w:rFonts w:ascii="GHEA Grapalat" w:hAnsi="GHEA Grapalat"/>
          <w:b/>
          <w:sz w:val="24"/>
          <w:szCs w:val="24"/>
        </w:rPr>
        <w:t xml:space="preserve"> </w:t>
      </w:r>
      <w:r w:rsidR="00840572" w:rsidRPr="00DA1CA5">
        <w:rPr>
          <w:rFonts w:ascii="GHEA Grapalat" w:hAnsi="GHEA Grapalat" w:cs="GHEA Grapalat"/>
          <w:b/>
          <w:sz w:val="24"/>
          <w:szCs w:val="24"/>
        </w:rPr>
        <w:t>не</w:t>
      </w:r>
      <w:r w:rsidR="00840572" w:rsidRPr="00DA1CA5">
        <w:rPr>
          <w:rFonts w:ascii="GHEA Grapalat" w:hAnsi="GHEA Grapalat"/>
          <w:b/>
          <w:sz w:val="24"/>
          <w:szCs w:val="24"/>
        </w:rPr>
        <w:t xml:space="preserve"> </w:t>
      </w:r>
      <w:r w:rsidR="00840572" w:rsidRPr="00DA1CA5">
        <w:rPr>
          <w:rFonts w:ascii="GHEA Grapalat" w:hAnsi="GHEA Grapalat" w:cs="GHEA Grapalat"/>
          <w:b/>
          <w:sz w:val="24"/>
          <w:szCs w:val="24"/>
        </w:rPr>
        <w:t>позднее</w:t>
      </w:r>
      <w:r w:rsidR="00840572" w:rsidRPr="004458A1">
        <w:rPr>
          <w:rFonts w:ascii="GHEA Grapalat" w:hAnsi="GHEA Grapalat"/>
          <w:b/>
          <w:sz w:val="24"/>
          <w:szCs w:val="24"/>
        </w:rPr>
        <w:t xml:space="preserve">, чем </w:t>
      </w:r>
      <w:r w:rsidR="00840572" w:rsidRPr="00E91265">
        <w:rPr>
          <w:rFonts w:ascii="GHEA Grapalat" w:hAnsi="GHEA Grapalat"/>
          <w:b/>
        </w:rPr>
        <w:t>"</w:t>
      </w:r>
      <w:r w:rsidR="00840572">
        <w:rPr>
          <w:rFonts w:ascii="GHEA Grapalat" w:hAnsi="GHEA Grapalat"/>
          <w:b/>
          <w:iCs/>
          <w:lang w:val="hy-AM"/>
        </w:rPr>
        <w:t>1</w:t>
      </w:r>
      <w:r w:rsidR="00840572" w:rsidRPr="000E5660">
        <w:rPr>
          <w:rFonts w:ascii="GHEA Grapalat" w:hAnsi="GHEA Grapalat"/>
          <w:b/>
          <w:iCs/>
        </w:rPr>
        <w:t>1</w:t>
      </w:r>
      <w:r w:rsidR="00840572">
        <w:rPr>
          <w:rFonts w:ascii="GHEA Grapalat" w:hAnsi="GHEA Grapalat"/>
          <w:b/>
          <w:iCs/>
          <w:lang w:val="hy-AM"/>
        </w:rPr>
        <w:t>:</w:t>
      </w:r>
      <w:r w:rsidR="00840572" w:rsidRPr="00840572">
        <w:rPr>
          <w:rFonts w:ascii="GHEA Grapalat" w:hAnsi="GHEA Grapalat"/>
          <w:b/>
          <w:iCs/>
        </w:rPr>
        <w:t>3</w:t>
      </w:r>
      <w:r w:rsidR="00840572" w:rsidRPr="00C36C9B">
        <w:rPr>
          <w:rFonts w:ascii="GHEA Grapalat" w:hAnsi="GHEA Grapalat"/>
          <w:b/>
          <w:iCs/>
        </w:rPr>
        <w:t>0</w:t>
      </w:r>
      <w:r w:rsidR="00840572" w:rsidRPr="00365510">
        <w:rPr>
          <w:rFonts w:ascii="GHEA Grapalat" w:hAnsi="GHEA Grapalat"/>
          <w:b/>
          <w:sz w:val="24"/>
          <w:szCs w:val="24"/>
        </w:rPr>
        <w:t>"</w:t>
      </w:r>
      <w:r w:rsidR="00840572" w:rsidRPr="004458A1">
        <w:rPr>
          <w:rFonts w:ascii="GHEA Grapalat" w:hAnsi="GHEA Grapalat"/>
          <w:b/>
          <w:sz w:val="24"/>
          <w:szCs w:val="24"/>
        </w:rPr>
        <w:t xml:space="preserve"> часов "</w:t>
      </w:r>
      <w:r w:rsidR="00840572" w:rsidRPr="004458A1">
        <w:rPr>
          <w:rFonts w:ascii="GHEA Grapalat" w:hAnsi="GHEA Grapalat"/>
          <w:b/>
          <w:sz w:val="24"/>
          <w:szCs w:val="24"/>
          <w:lang w:val="hy-AM"/>
        </w:rPr>
        <w:t>7</w:t>
      </w:r>
      <w:r w:rsidR="00840572" w:rsidRPr="004458A1">
        <w:rPr>
          <w:rFonts w:ascii="GHEA Grapalat" w:hAnsi="GHEA Grapalat"/>
          <w:b/>
          <w:sz w:val="24"/>
          <w:szCs w:val="24"/>
        </w:rPr>
        <w:t>"-го</w:t>
      </w:r>
      <w:r w:rsidR="00840572" w:rsidRPr="00F6123C">
        <w:rPr>
          <w:rFonts w:ascii="GHEA Grapalat" w:hAnsi="GHEA Grapalat"/>
          <w:sz w:val="24"/>
          <w:szCs w:val="24"/>
        </w:rPr>
        <w:t xml:space="preserve"> </w:t>
      </w:r>
      <w:r w:rsidR="00840572" w:rsidRPr="009C32E0">
        <w:rPr>
          <w:rFonts w:ascii="GHEA Grapalat" w:hAnsi="GHEA Grapalat"/>
          <w:b/>
          <w:sz w:val="24"/>
          <w:szCs w:val="24"/>
        </w:rPr>
        <w:t>дня</w:t>
      </w:r>
      <w:r w:rsidR="00840572">
        <w:rPr>
          <w:rFonts w:ascii="GHEA Grapalat" w:hAnsi="GHEA Grapalat"/>
          <w:sz w:val="24"/>
          <w:szCs w:val="24"/>
        </w:rPr>
        <w:t xml:space="preserve"> с даты опубликования в бюллетене объявления и приглашения на настоящую процедуру. </w:t>
      </w:r>
    </w:p>
    <w:p w14:paraId="47A7B638" w14:textId="4C9AECEE" w:rsidR="00A80ECD" w:rsidRDefault="00A80ECD" w:rsidP="008C6890">
      <w:pPr>
        <w:pStyle w:val="23"/>
        <w:widowControl w:val="0"/>
        <w:spacing w:after="160"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ins w:id="11" w:author="USER" w:date="2024-03-05T11:05:00Z">
        <w:r w:rsidR="00840572">
          <w:rPr>
            <w:rFonts w:ascii="GHEA Grapalat" w:hAnsi="GHEA Grapalat"/>
            <w:sz w:val="24"/>
            <w:szCs w:val="24"/>
          </w:rPr>
          <w:t>Э.</w:t>
        </w:r>
        <w:r w:rsidR="00840572" w:rsidRPr="003974B9">
          <w:rPr>
            <w:rFonts w:ascii="GHEA Grapalat" w:hAnsi="GHEA Grapalat"/>
            <w:sz w:val="24"/>
            <w:szCs w:val="24"/>
          </w:rPr>
          <w:t xml:space="preserve"> </w:t>
        </w:r>
        <w:proofErr w:type="spellStart"/>
        <w:r w:rsidR="00840572" w:rsidRPr="003974B9">
          <w:rPr>
            <w:rFonts w:ascii="GHEA Grapalat" w:hAnsi="GHEA Grapalat"/>
            <w:sz w:val="24"/>
            <w:szCs w:val="24"/>
          </w:rPr>
          <w:t>Унанян</w:t>
        </w:r>
      </w:ins>
      <w:proofErr w:type="spellEnd"/>
      <w:r w:rsidR="00840572">
        <w:rPr>
          <w:rFonts w:ascii="GHEA Grapalat" w:hAnsi="GHEA Grapalat"/>
          <w:sz w:val="24"/>
          <w:szCs w:val="24"/>
        </w:rPr>
        <w:t>.</w:t>
      </w:r>
      <w:r>
        <w:rPr>
          <w:rFonts w:ascii="GHEA Grapalat" w:hAnsi="GHEA Grapalat"/>
          <w:sz w:val="24"/>
          <w:szCs w:val="24"/>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w:t>
      </w:r>
      <w:r>
        <w:rPr>
          <w:rFonts w:ascii="GHEA Grapalat" w:hAnsi="GHEA Grapalat"/>
          <w:sz w:val="24"/>
          <w:szCs w:val="24"/>
        </w:rPr>
        <w:lastRenderedPageBreak/>
        <w:t>подачи заявок, в журнале регистрации не регистрируются, и в течение двух рабочих дней, следующих за днем их получения, возвращаются секретарем.</w:t>
      </w:r>
    </w:p>
    <w:p w14:paraId="08065E6F" w14:textId="77777777"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776184DD"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7333097E"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12"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080026AE"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08D89717" w14:textId="77777777"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14:paraId="7828F178"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55C47790" w14:textId="77777777"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proofErr w:type="spellStart"/>
      <w:r w:rsidR="006A7E82" w:rsidRPr="00650DCD">
        <w:rPr>
          <w:rFonts w:ascii="GHEA Grapalat" w:hAnsi="GHEA Grapalat"/>
          <w:sz w:val="24"/>
          <w:szCs w:val="24"/>
        </w:rPr>
        <w:t>деклация</w:t>
      </w:r>
      <w:proofErr w:type="spellEnd"/>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14:paraId="6D2BA999" w14:textId="1915C8A9"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p>
    <w:p w14:paraId="3F164E10" w14:textId="77777777"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55BDA2D7" w14:textId="5A01D6A3"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p>
    <w:p w14:paraId="671CE294" w14:textId="77777777"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5A2D24C0" w14:textId="77777777"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10E7C38D"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2645BDFC" w14:textId="77777777" w:rsidR="00721677" w:rsidRDefault="00721677" w:rsidP="00B46D58">
      <w:pPr>
        <w:jc w:val="both"/>
        <w:rPr>
          <w:rFonts w:ascii="GHEA Grapalat" w:hAnsi="GHEA Grapalat" w:cs="Sylfaen"/>
        </w:rPr>
      </w:pPr>
      <w:r>
        <w:rPr>
          <w:rFonts w:ascii="GHEA Grapalat" w:hAnsi="GHEA Grapalat" w:cs="Sylfaen"/>
        </w:rPr>
        <w:lastRenderedPageBreak/>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5C962424"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06F570BE" w14:textId="77777777" w:rsidR="0049655D" w:rsidRDefault="0049655D">
      <w:pPr>
        <w:rPr>
          <w:rFonts w:ascii="GHEA Grapalat" w:hAnsi="GHEA Grapalat"/>
          <w:b/>
        </w:rPr>
      </w:pPr>
    </w:p>
    <w:p w14:paraId="10F2DF93"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5077C6DE"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E1522E5"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2BE8626A" w14:textId="77777777"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0D145154"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5F80CEAB"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6B855713"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756A75C0"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w:t>
      </w:r>
      <w:r w:rsidRPr="00B9778A">
        <w:rPr>
          <w:rFonts w:ascii="GHEA Grapalat" w:hAnsi="GHEA Grapalat"/>
          <w:sz w:val="24"/>
          <w:szCs w:val="24"/>
        </w:rPr>
        <w:lastRenderedPageBreak/>
        <w:t>десятых-до целого числа ниже, а пять десятых и более-до целого числа выше</w:t>
      </w:r>
      <w:r w:rsidR="00A14685">
        <w:rPr>
          <w:rFonts w:ascii="GHEA Grapalat" w:hAnsi="GHEA Grapalat"/>
          <w:sz w:val="24"/>
          <w:szCs w:val="24"/>
        </w:rPr>
        <w:t xml:space="preserve">, </w:t>
      </w:r>
    </w:p>
    <w:p w14:paraId="10343EB7" w14:textId="77777777"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3F569E9D"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14:paraId="790FC659"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6D3931F3" w14:textId="77777777" w:rsidR="00096865" w:rsidRPr="009044F1" w:rsidRDefault="00096865" w:rsidP="00B46D58">
      <w:pPr>
        <w:pStyle w:val="23"/>
        <w:widowControl w:val="0"/>
        <w:spacing w:after="160" w:line="240" w:lineRule="auto"/>
        <w:ind w:firstLine="567"/>
        <w:rPr>
          <w:rFonts w:ascii="GHEA Grapalat" w:hAnsi="GHEA Grapalat"/>
          <w:sz w:val="24"/>
          <w:szCs w:val="24"/>
        </w:rPr>
      </w:pPr>
    </w:p>
    <w:p w14:paraId="463E2D97"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5A67CC80" w14:textId="77777777"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B1D31C0" w14:textId="77777777"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0A0A7822" w14:textId="77777777" w:rsidR="00FA0E41" w:rsidRPr="009044F1" w:rsidRDefault="00FA0E41" w:rsidP="00B46D58">
      <w:pPr>
        <w:widowControl w:val="0"/>
        <w:spacing w:after="160"/>
        <w:ind w:firstLine="567"/>
        <w:jc w:val="center"/>
        <w:rPr>
          <w:rFonts w:ascii="GHEA Grapalat" w:hAnsi="GHEA Grapalat"/>
          <w:b/>
        </w:rPr>
      </w:pPr>
    </w:p>
    <w:p w14:paraId="0D530F7E" w14:textId="77777777" w:rsidR="00CC0E15" w:rsidRPr="00CC0E15" w:rsidRDefault="00CC0E15" w:rsidP="00B46D58">
      <w:pPr>
        <w:widowControl w:val="0"/>
        <w:tabs>
          <w:tab w:val="left" w:pos="1134"/>
        </w:tabs>
        <w:spacing w:after="160"/>
        <w:ind w:firstLine="567"/>
        <w:jc w:val="both"/>
        <w:rPr>
          <w:rFonts w:ascii="GHEA Grapalat" w:hAnsi="GHEA Grapalat" w:cs="Sylfaen"/>
        </w:rPr>
      </w:pPr>
    </w:p>
    <w:p w14:paraId="46861570" w14:textId="77777777" w:rsidR="002626F7" w:rsidRDefault="002626F7" w:rsidP="00B46D58">
      <w:pPr>
        <w:rPr>
          <w:rFonts w:ascii="GHEA Grapalat" w:hAnsi="GHEA Grapalat" w:cs="Sylfaen"/>
        </w:rPr>
      </w:pPr>
    </w:p>
    <w:p w14:paraId="20F13A2A"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615113E1" w14:textId="0A6BC200" w:rsidR="00096865" w:rsidRPr="009044F1"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w:t>
      </w:r>
      <w:r w:rsidR="004E2729" w:rsidRPr="00682FB4">
        <w:rPr>
          <w:rFonts w:ascii="GHEA Grapalat" w:hAnsi="GHEA Grapalat"/>
          <w:b/>
          <w:bCs/>
          <w:sz w:val="24"/>
          <w:szCs w:val="24"/>
        </w:rPr>
        <w:t>"</w:t>
      </w:r>
      <w:r w:rsidR="004E2729" w:rsidRPr="001E33D3">
        <w:rPr>
          <w:rFonts w:ascii="GHEA Grapalat" w:hAnsi="GHEA Grapalat"/>
          <w:b/>
          <w:bCs/>
          <w:sz w:val="24"/>
          <w:szCs w:val="24"/>
        </w:rPr>
        <w:t>7</w:t>
      </w:r>
      <w:r w:rsidR="004E2729" w:rsidRPr="00682FB4">
        <w:rPr>
          <w:rFonts w:ascii="GHEA Grapalat" w:hAnsi="GHEA Grapalat"/>
          <w:b/>
          <w:bCs/>
          <w:sz w:val="24"/>
          <w:szCs w:val="24"/>
        </w:rPr>
        <w:t>"-ый день в "1</w:t>
      </w:r>
      <w:r w:rsidR="004E2729" w:rsidRPr="000E5660">
        <w:rPr>
          <w:rFonts w:ascii="GHEA Grapalat" w:hAnsi="GHEA Grapalat"/>
          <w:b/>
          <w:bCs/>
          <w:sz w:val="24"/>
          <w:szCs w:val="24"/>
        </w:rPr>
        <w:t>1</w:t>
      </w:r>
      <w:r w:rsidR="004E2729" w:rsidRPr="00682FB4">
        <w:rPr>
          <w:rFonts w:ascii="GHEA Grapalat" w:hAnsi="GHEA Grapalat"/>
          <w:b/>
          <w:bCs/>
          <w:sz w:val="24"/>
          <w:szCs w:val="24"/>
        </w:rPr>
        <w:t>:</w:t>
      </w:r>
      <w:r w:rsidR="004E2729" w:rsidRPr="007C455F">
        <w:rPr>
          <w:rFonts w:ascii="GHEA Grapalat" w:hAnsi="GHEA Grapalat"/>
          <w:b/>
          <w:bCs/>
          <w:sz w:val="24"/>
          <w:szCs w:val="24"/>
        </w:rPr>
        <w:t>3</w:t>
      </w:r>
      <w:r w:rsidR="004E2729" w:rsidRPr="00682FB4">
        <w:rPr>
          <w:rFonts w:ascii="GHEA Grapalat" w:hAnsi="GHEA Grapalat"/>
          <w:b/>
          <w:bCs/>
          <w:sz w:val="24"/>
          <w:szCs w:val="24"/>
        </w:rPr>
        <w:t>0"</w:t>
      </w:r>
      <w:r w:rsidRPr="009044F1">
        <w:rPr>
          <w:rFonts w:ascii="GHEA Grapalat" w:hAnsi="GHEA Grapalat"/>
          <w:sz w:val="24"/>
          <w:szCs w:val="24"/>
        </w:rPr>
        <w:t xml:space="preserve">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7E748889" w14:textId="77777777"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57A6DBE4" w14:textId="77777777"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374E97DD"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lastRenderedPageBreak/>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5D24D18D"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6887E703"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40B6414C" w14:textId="77777777"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2AF3C6F8"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6524E112"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52DB6C98"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46E1E320" w14:textId="77777777" w:rsidR="00B514E8" w:rsidRPr="00352B29"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62D32FA5" w14:textId="62971287" w:rsidR="00096865" w:rsidRPr="007C455F" w:rsidRDefault="00FD2748" w:rsidP="007C455F">
      <w:pPr>
        <w:pStyle w:val="a3"/>
        <w:widowControl w:val="0"/>
        <w:tabs>
          <w:tab w:val="left" w:pos="1134"/>
        </w:tabs>
        <w:spacing w:after="160" w:line="240" w:lineRule="auto"/>
        <w:ind w:firstLine="567"/>
        <w:rPr>
          <w:rFonts w:ascii="GHEA Grapalat" w:hAnsi="GHEA Grapalat"/>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7C455F" w:rsidRPr="00864EF9">
        <w:rPr>
          <w:rFonts w:ascii="GHEA Grapalat" w:hAnsi="GHEA Grapalat"/>
          <w:i w:val="0"/>
          <w:sz w:val="24"/>
          <w:szCs w:val="24"/>
        </w:rPr>
        <w:t>установленному Центральным банком того дня</w:t>
      </w:r>
      <w:r w:rsidR="007C455F" w:rsidRPr="009044F1">
        <w:rPr>
          <w:rFonts w:ascii="GHEA Grapalat" w:hAnsi="GHEA Grapalat"/>
          <w:sz w:val="24"/>
          <w:szCs w:val="24"/>
        </w:rPr>
        <w:t xml:space="preserve"> </w:t>
      </w:r>
      <w:r w:rsidR="00A01157">
        <w:rPr>
          <w:rFonts w:ascii="GHEA Grapalat" w:hAnsi="GHEA Grapalat"/>
          <w:i w:val="0"/>
          <w:sz w:val="24"/>
          <w:szCs w:val="24"/>
        </w:rPr>
        <w:t>.</w:t>
      </w:r>
    </w:p>
    <w:p w14:paraId="5AD7B1CB" w14:textId="77777777"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14:paraId="1FCCA552"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При равенстве предложенных наименьших цен</w:t>
      </w:r>
      <w:del w:id="13"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14:paraId="08EEF5D6"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 xml:space="preserve">на </w:t>
      </w:r>
      <w:proofErr w:type="spellStart"/>
      <w:r w:rsidR="00A55C6C">
        <w:rPr>
          <w:rFonts w:ascii="GHEA Grapalat" w:hAnsi="GHEA Grapalat"/>
          <w:sz w:val="24"/>
          <w:szCs w:val="24"/>
        </w:rPr>
        <w:t>заседаниии</w:t>
      </w:r>
      <w:proofErr w:type="spellEnd"/>
      <w:r w:rsidR="00A55C6C">
        <w:rPr>
          <w:rFonts w:ascii="GHEA Grapalat" w:hAnsi="GHEA Grapalat"/>
          <w:sz w:val="24"/>
          <w:szCs w:val="24"/>
        </w:rPr>
        <w:t xml:space="preserve">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5259CB50"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59D99B38"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0C24A769"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7537287B" w14:textId="77777777" w:rsidR="00D64A0E" w:rsidRDefault="009B6D58" w:rsidP="00D64A0E">
      <w:pPr>
        <w:pStyle w:val="norm"/>
        <w:widowControl w:val="0"/>
        <w:tabs>
          <w:tab w:val="left" w:pos="1134"/>
        </w:tabs>
        <w:spacing w:after="160" w:line="240" w:lineRule="auto"/>
        <w:ind w:firstLine="567"/>
        <w:rPr>
          <w:ins w:id="14"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6018DF82" w14:textId="77777777"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35435C90" w14:textId="77777777"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7442CE16"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41E910A9"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433568"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2531082D" w14:textId="77777777"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65136596" w14:textId="77777777" w:rsidR="0034742C" w:rsidRPr="00AA7117" w:rsidRDefault="0034742C" w:rsidP="0034742C">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 xml:space="preserve">8.8.1. </w:t>
      </w:r>
      <w:r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342D1105"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3FF2CB60" w14:textId="77777777" w:rsidR="006A649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071048E" w14:textId="77777777"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 xml:space="preserve">При этом в протоколе заседания комиссии подробно описываются несоответствия, зафиксированные в результате оценки заявок, и основания отклонения </w:t>
      </w:r>
      <w:r w:rsidR="00895E05" w:rsidRPr="00895E05">
        <w:rPr>
          <w:rFonts w:ascii="GHEA Grapalat" w:hAnsi="GHEA Grapalat"/>
          <w:sz w:val="24"/>
          <w:szCs w:val="24"/>
        </w:rPr>
        <w:lastRenderedPageBreak/>
        <w:t>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6AC89DE4" w14:textId="77777777"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2D5E19A8" w14:textId="77777777"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0E0B162E" w14:textId="77777777"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5A5E9583" w14:textId="77777777"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799AA245" w14:textId="77777777"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14:paraId="3C502F8C" w14:textId="77777777" w:rsidR="00B24E4B" w:rsidRPr="00B24E4B" w:rsidRDefault="00B24E4B" w:rsidP="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 xml:space="preserve">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w:t>
      </w:r>
      <w:r w:rsidRPr="00B24E4B">
        <w:rPr>
          <w:rFonts w:ascii="GHEA Grapalat" w:hAnsi="GHEA Grapalat"/>
        </w:rPr>
        <w:lastRenderedPageBreak/>
        <w:t>(или) квалификации, то заказчик не представляет в уполномоченный орган мотивированное решение о включении данного участника в список;</w:t>
      </w:r>
    </w:p>
    <w:p w14:paraId="6B3CD8B6" w14:textId="77777777" w:rsidR="00B24E4B" w:rsidRDefault="00B24E4B" w:rsidP="00B24E4B">
      <w:pPr>
        <w:pStyle w:val="aff"/>
        <w:widowControl w:val="0"/>
        <w:numPr>
          <w:ilvl w:val="0"/>
          <w:numId w:val="31"/>
        </w:numPr>
        <w:ind w:left="0" w:firstLine="284"/>
        <w:contextualSpacing/>
        <w:jc w:val="both"/>
        <w:rPr>
          <w:ins w:id="15"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proofErr w:type="spellStart"/>
      <w:r w:rsidR="00F97C74" w:rsidRPr="006E181F">
        <w:rPr>
          <w:rFonts w:ascii="GHEA Grapalat" w:hAnsi="GHEA Grapalat"/>
        </w:rPr>
        <w:t>сорокодневного</w:t>
      </w:r>
      <w:proofErr w:type="spellEnd"/>
      <w:r w:rsidR="00F97C74" w:rsidRPr="006E181F">
        <w:rPr>
          <w:rFonts w:ascii="GHEA Grapalat" w:hAnsi="GHEA Grapalat"/>
        </w:rPr>
        <w:t xml:space="preserve">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1852A991" w14:textId="77777777" w:rsidR="00544A12" w:rsidRDefault="006435F5" w:rsidP="00637CD2">
      <w:pPr>
        <w:widowControl w:val="0"/>
        <w:tabs>
          <w:tab w:val="left" w:pos="1134"/>
        </w:tabs>
        <w:ind w:left="-360"/>
        <w:jc w:val="both"/>
        <w:rPr>
          <w:rFonts w:ascii="GHEA Grapalat" w:hAnsi="GHEA Grapalat" w:cs="Sylfaen"/>
        </w:rPr>
      </w:pPr>
      <w:r w:rsidRPr="00637CD2">
        <w:rPr>
          <w:rFonts w:ascii="GHEA Grapalat" w:hAnsi="GHEA Grapalat" w:cs="Sylfaen"/>
        </w:rPr>
        <w:t xml:space="preserve">       </w:t>
      </w:r>
      <w:r w:rsidR="00C20AD3" w:rsidRPr="00637CD2">
        <w:rPr>
          <w:rFonts w:ascii="GHEA Grapalat" w:hAnsi="GHEA Grapalat" w:cs="Sylfaen"/>
        </w:rPr>
        <w:t>При этом</w:t>
      </w:r>
      <w:r w:rsidR="00544A12">
        <w:rPr>
          <w:rFonts w:ascii="GHEA Grapalat" w:hAnsi="GHEA Grapalat" w:cs="Sylfaen"/>
        </w:rPr>
        <w:t>;</w:t>
      </w:r>
    </w:p>
    <w:p w14:paraId="363FE56F" w14:textId="77777777" w:rsidR="00C20AD3" w:rsidRDefault="00544A12" w:rsidP="00637CD2">
      <w:pPr>
        <w:widowControl w:val="0"/>
        <w:tabs>
          <w:tab w:val="left" w:pos="1134"/>
        </w:tabs>
        <w:ind w:left="-360"/>
        <w:jc w:val="both"/>
        <w:rPr>
          <w:rFonts w:ascii="GHEA Grapalat" w:hAnsi="GHEA Grapalat" w:cs="Sylfaen"/>
        </w:rPr>
      </w:pPr>
      <w:r>
        <w:rPr>
          <w:rFonts w:ascii="GHEA Grapalat" w:hAnsi="GHEA Grapalat" w:cs="Sylfaen"/>
        </w:rPr>
        <w:t>-</w:t>
      </w:r>
      <w:r w:rsidR="00C20AD3"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Pr>
          <w:rFonts w:ascii="GHEA Grapalat" w:hAnsi="GHEA Grapalat" w:cs="Sylfaen"/>
        </w:rPr>
        <w:t>,</w:t>
      </w:r>
      <w:r w:rsidRPr="004A296E">
        <w:rPr>
          <w:rFonts w:ascii="GHEA Grapalat" w:hAnsi="GHEA Grapalat" w:cs="Sylfaen"/>
        </w:rPr>
        <w:t xml:space="preserve"> </w:t>
      </w:r>
      <w:r w:rsidR="00C20AD3"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Pr>
          <w:rFonts w:ascii="GHEA Grapalat" w:hAnsi="GHEA Grapalat" w:cs="Sylfaen"/>
        </w:rPr>
        <w:t>,</w:t>
      </w:r>
    </w:p>
    <w:p w14:paraId="4C51B149" w14:textId="77777777" w:rsidR="004B64BD" w:rsidRPr="00671189" w:rsidRDefault="004B64BD" w:rsidP="004B64BD">
      <w:pPr>
        <w:widowControl w:val="0"/>
        <w:tabs>
          <w:tab w:val="left" w:pos="0"/>
        </w:tabs>
        <w:ind w:left="-284"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w:t>
      </w:r>
      <w:r w:rsidR="00264F97" w:rsidRPr="00671189">
        <w:rPr>
          <w:rFonts w:ascii="GHEA Grapalat" w:hAnsi="GHEA Grapalat" w:cs="Sylfaen"/>
        </w:rPr>
        <w:t>о</w:t>
      </w:r>
      <w:r w:rsidRPr="00671189">
        <w:rPr>
          <w:rFonts w:ascii="GHEA Grapalat" w:hAnsi="GHEA Grapalat" w:cs="Sylfaen"/>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750B0ED0" w14:textId="77777777" w:rsidR="003822FA" w:rsidRDefault="003822FA" w:rsidP="00B46D58">
      <w:pPr>
        <w:widowControl w:val="0"/>
        <w:tabs>
          <w:tab w:val="left" w:pos="1276"/>
        </w:tabs>
        <w:spacing w:after="160"/>
        <w:ind w:firstLine="567"/>
        <w:jc w:val="both"/>
        <w:rPr>
          <w:rFonts w:ascii="GHEA Grapalat" w:hAnsi="GHEA Grapalat"/>
        </w:rPr>
      </w:pPr>
    </w:p>
    <w:p w14:paraId="444444D6"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0A11A894"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27CD948" w14:textId="77777777"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 xml:space="preserve">Участники и их представители могут присутствовать на заседаниях комиссии. Участники или их представители могут потребовать копии протоколов </w:t>
      </w:r>
      <w:r w:rsidRPr="001439BD">
        <w:rPr>
          <w:rFonts w:ascii="GHEA Grapalat" w:hAnsi="GHEA Grapalat"/>
          <w:spacing w:val="-4"/>
          <w:sz w:val="24"/>
          <w:szCs w:val="24"/>
        </w:rPr>
        <w:lastRenderedPageBreak/>
        <w:t>заседаний комиссии, которые предоставляются в течение одного календарного дня.</w:t>
      </w:r>
    </w:p>
    <w:p w14:paraId="6AA87CBD" w14:textId="77777777"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5CC659D7" w14:textId="77777777"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40717E9F" w14:textId="1A3AD06E"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14:paraId="5D137AB8" w14:textId="77777777"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4F57C055" w14:textId="77777777"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747A4E66" w14:textId="77777777"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131E90E0" w14:textId="77777777"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16A8918F"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5BE4C68E" w14:textId="77777777" w:rsidR="0058309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72A22AD9" w14:textId="77777777" w:rsidR="0084513E" w:rsidRDefault="0084513E" w:rsidP="0084513E">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5252AAEF" w14:textId="77777777" w:rsidR="0084513E" w:rsidRPr="00B6749E" w:rsidRDefault="0084513E" w:rsidP="0084513E">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lastRenderedPageBreak/>
        <w:t>не применим, если заявку подал только один участник, с которым заключается договор</w:t>
      </w:r>
      <w:r>
        <w:rPr>
          <w:rFonts w:ascii="GHEA Grapalat" w:hAnsi="GHEA Grapalat"/>
          <w:sz w:val="24"/>
          <w:szCs w:val="24"/>
        </w:rPr>
        <w:t>;</w:t>
      </w:r>
    </w:p>
    <w:p w14:paraId="48748670" w14:textId="77777777"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39565AF1" w14:textId="77777777"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40EBAABD" w14:textId="77777777"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2C01F0AC" w14:textId="77777777" w:rsidR="00B47535" w:rsidRDefault="00B47535">
      <w:pPr>
        <w:rPr>
          <w:rFonts w:ascii="GHEA Grapalat" w:hAnsi="GHEA Grapalat"/>
          <w:b/>
        </w:rPr>
      </w:pPr>
      <w:r>
        <w:rPr>
          <w:rFonts w:ascii="GHEA Grapalat" w:hAnsi="GHEA Grapalat"/>
          <w:b/>
        </w:rPr>
        <w:br w:type="page"/>
      </w:r>
    </w:p>
    <w:p w14:paraId="617AD26B"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3FE74E34"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27AFF9FB"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2515EAE7"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54E155CA" w14:textId="77777777" w:rsidR="001E2047" w:rsidRPr="00B84C5F" w:rsidRDefault="00A93A41" w:rsidP="001E2047">
      <w:pPr>
        <w:widowControl w:val="0"/>
        <w:tabs>
          <w:tab w:val="left" w:pos="1134"/>
        </w:tabs>
        <w:jc w:val="both"/>
        <w:rPr>
          <w:rFonts w:ascii="GHEA Grapalat" w:hAnsi="GHEA Grapalat"/>
        </w:rPr>
      </w:pPr>
      <w:r>
        <w:rPr>
          <w:rFonts w:ascii="GHEA Grapalat" w:hAnsi="GHEA Grapalat"/>
          <w:lang w:val="hy-AM"/>
        </w:rPr>
        <w:t xml:space="preserve">      </w:t>
      </w:r>
      <w:r w:rsidR="00AA0AD8"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w:t>
      </w:r>
      <w:r w:rsidR="00E77A77">
        <w:rPr>
          <w:rFonts w:ascii="GHEA Grapalat" w:hAnsi="GHEA Grapalat"/>
        </w:rPr>
        <w:t xml:space="preserve"> уведомлением</w:t>
      </w:r>
      <w:r w:rsidR="00BD587C" w:rsidRPr="00C61190">
        <w:rPr>
          <w:rFonts w:ascii="GHEA Grapalat" w:hAnsi="GHEA Grapalat"/>
        </w:rPr>
        <w:t xml:space="preserve"> </w:t>
      </w:r>
      <w:r w:rsidR="001E2047" w:rsidRPr="00DF59E9">
        <w:rPr>
          <w:rFonts w:ascii="GHEA Grapalat" w:hAnsi="GHEA Grapalat"/>
        </w:rPr>
        <w:t xml:space="preserve">не подписывает договор и </w:t>
      </w:r>
      <w:r w:rsidR="001E2047">
        <w:rPr>
          <w:rFonts w:ascii="GHEA Grapalat" w:hAnsi="GHEA Grapalat"/>
        </w:rPr>
        <w:t xml:space="preserve"> не </w:t>
      </w:r>
      <w:r w:rsidR="001E2047" w:rsidRPr="00DF59E9">
        <w:rPr>
          <w:rFonts w:ascii="GHEA Grapalat" w:hAnsi="GHEA Grapalat"/>
        </w:rPr>
        <w:t>пред</w:t>
      </w:r>
      <w:r w:rsidR="001E2047">
        <w:rPr>
          <w:rFonts w:ascii="GHEA Grapalat" w:hAnsi="GHEA Grapalat"/>
        </w:rPr>
        <w:t>о</w:t>
      </w:r>
      <w:r w:rsidR="001E2047" w:rsidRPr="00DF59E9">
        <w:rPr>
          <w:rFonts w:ascii="GHEA Grapalat" w:hAnsi="GHEA Grapalat"/>
        </w:rPr>
        <w:t>ставляет заказчику обеспечени</w:t>
      </w:r>
      <w:r w:rsidR="001E2047">
        <w:rPr>
          <w:rFonts w:ascii="GHEA Grapalat" w:hAnsi="GHEA Grapalat"/>
        </w:rPr>
        <w:t xml:space="preserve">я </w:t>
      </w:r>
      <w:r w:rsidR="001E2047" w:rsidRPr="00DF59E9">
        <w:rPr>
          <w:rFonts w:ascii="GHEA Grapalat" w:hAnsi="GHEA Grapalat"/>
        </w:rPr>
        <w:t>квалификации и договора</w:t>
      </w:r>
      <w:r w:rsidR="001E2047">
        <w:rPr>
          <w:rFonts w:ascii="GHEA Grapalat" w:hAnsi="GHEA Grapalat"/>
        </w:rPr>
        <w:t>,</w:t>
      </w:r>
      <w:r w:rsidR="001E2047" w:rsidRPr="00C61190">
        <w:rPr>
          <w:rFonts w:ascii="GHEA Grapalat" w:hAnsi="GHEA Grapalat"/>
        </w:rPr>
        <w:t xml:space="preserve"> </w:t>
      </w:r>
      <w:r w:rsidR="001E2047" w:rsidRPr="00106011">
        <w:rPr>
          <w:rFonts w:ascii="GHEA Grapalat" w:hAnsi="GHEA Grapalat"/>
        </w:rPr>
        <w:t>а в случае, если проектом заключаемого договора предусмотрена предоплата</w:t>
      </w:r>
      <w:r w:rsidR="001E2047">
        <w:rPr>
          <w:rFonts w:ascii="GHEA Grapalat" w:hAnsi="GHEA Grapalat"/>
        </w:rPr>
        <w:t>-также обеспечение предоплаты</w:t>
      </w:r>
      <w:r w:rsidR="001E2047" w:rsidRPr="00106011">
        <w:rPr>
          <w:rFonts w:ascii="GHEA Grapalat" w:hAnsi="GHEA Grapalat"/>
        </w:rPr>
        <w:t xml:space="preserve">, </w:t>
      </w:r>
      <w:r w:rsidR="001E2047" w:rsidRPr="00996C18">
        <w:rPr>
          <w:rFonts w:ascii="GHEA Grapalat" w:hAnsi="GHEA Grapalat"/>
        </w:rPr>
        <w:t xml:space="preserve">то он лишается права подписания договора. </w:t>
      </w:r>
    </w:p>
    <w:p w14:paraId="63A51739" w14:textId="77777777"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4F78D4AD" w14:textId="77777777"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6983CB0F"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0011F2F8" w14:textId="5D5AD431"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p>
    <w:p w14:paraId="4BA2B284" w14:textId="008B398A"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w:t>
      </w:r>
      <w:r w:rsidR="003D57AD" w:rsidRPr="00174059">
        <w:rPr>
          <w:rFonts w:ascii="GHEA Grapalat" w:hAnsi="GHEA Grapalat"/>
        </w:rPr>
        <w:lastRenderedPageBreak/>
        <w:t>денег, или гарантий, предоставленных банками.</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p>
    <w:p w14:paraId="3BA7420E" w14:textId="77777777"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1A9DDADF" w14:textId="77777777"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34E250F0" w14:textId="77777777"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6947DC4E" w14:textId="77777777"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04DB835E" w14:textId="5699246E" w:rsidR="008E419D" w:rsidRPr="00C224A2" w:rsidRDefault="008E419D" w:rsidP="008E419D">
      <w:pPr>
        <w:widowControl w:val="0"/>
        <w:tabs>
          <w:tab w:val="left" w:pos="1276"/>
        </w:tabs>
        <w:rPr>
          <w:i/>
          <w:sz w:val="18"/>
          <w:szCs w:val="18"/>
        </w:rPr>
      </w:pPr>
      <w:r w:rsidRPr="00E16BC9">
        <w:rPr>
          <w:i/>
          <w:sz w:val="18"/>
          <w:szCs w:val="18"/>
        </w:rPr>
        <w:t>.</w:t>
      </w:r>
    </w:p>
    <w:p w14:paraId="06C2D541" w14:textId="77777777" w:rsidR="00DA0186" w:rsidRPr="00564A46" w:rsidRDefault="00DA0186" w:rsidP="00DA0186">
      <w:pPr>
        <w:pStyle w:val="af2"/>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14:paraId="7B7BD216" w14:textId="77777777" w:rsidR="00DA0186" w:rsidRPr="00564A46" w:rsidRDefault="00DA0186" w:rsidP="00DA0186">
      <w:pPr>
        <w:pStyle w:val="af2"/>
        <w:jc w:val="both"/>
        <w:rPr>
          <w:rFonts w:asciiTheme="minorHAnsi" w:hAnsiTheme="minorHAnsi"/>
          <w:i/>
        </w:rPr>
      </w:pPr>
      <w:r w:rsidRPr="00564A46">
        <w:rPr>
          <w:rFonts w:asciiTheme="minorHAnsi" w:hAnsiTheme="minorHAnsi"/>
          <w:i/>
        </w:rPr>
        <w:t xml:space="preserve">-    не превышает </w:t>
      </w:r>
      <w:proofErr w:type="spellStart"/>
      <w:r w:rsidRPr="00564A46">
        <w:rPr>
          <w:rFonts w:asciiTheme="minorHAnsi" w:hAnsiTheme="minorHAnsi"/>
          <w:i/>
        </w:rPr>
        <w:t>двадцатипятикратный</w:t>
      </w:r>
      <w:proofErr w:type="spellEnd"/>
      <w:r w:rsidRPr="00564A46">
        <w:rPr>
          <w:rFonts w:asciiTheme="minorHAnsi" w:hAnsiTheme="minorHAnsi"/>
          <w:i/>
        </w:rPr>
        <w:t xml:space="preserve"> размер базовой единицы закупок, то из настоящего абзаца исключаются слова "или гарантий, предоставленных банками "․</w:t>
      </w:r>
    </w:p>
    <w:p w14:paraId="58378E07" w14:textId="77777777"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w:t>
      </w:r>
      <w:proofErr w:type="spellStart"/>
      <w:r w:rsidRPr="00564A46">
        <w:rPr>
          <w:rFonts w:asciiTheme="minorHAnsi" w:hAnsiTheme="minorHAnsi"/>
          <w:i/>
          <w:sz w:val="20"/>
          <w:szCs w:val="20"/>
        </w:rPr>
        <w:t>двадцатипятикратного</w:t>
      </w:r>
      <w:proofErr w:type="spellEnd"/>
      <w:r w:rsidRPr="00564A46">
        <w:rPr>
          <w:rFonts w:asciiTheme="minorHAnsi" w:hAnsiTheme="minorHAnsi"/>
          <w:i/>
          <w:sz w:val="20"/>
          <w:szCs w:val="20"/>
        </w:rPr>
        <w:t xml:space="preserve"> размера, то из настоящего абзаца исключаются слова "соглашения о неустойке (приложение 4,2) или", а число " 20 " заменяется числом " 90",</w:t>
      </w:r>
    </w:p>
    <w:p w14:paraId="66507C15" w14:textId="77777777" w:rsidR="00DA0186" w:rsidRPr="00564A46" w:rsidRDefault="00DA0186" w:rsidP="00DA0186">
      <w:pPr>
        <w:pStyle w:val="af2"/>
        <w:jc w:val="both"/>
        <w:rPr>
          <w:rFonts w:asciiTheme="minorHAnsi" w:hAnsiTheme="minorHAnsi"/>
          <w:i/>
          <w:lang w:val="hy-AM"/>
        </w:rPr>
      </w:pPr>
      <w:r w:rsidRPr="00564A46">
        <w:rPr>
          <w:rFonts w:asciiTheme="minorHAnsi" w:hAnsiTheme="minorHAnsi"/>
          <w:i/>
        </w:rPr>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14:paraId="38B50DCB" w14:textId="77777777"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4680F8B4" w14:textId="77777777" w:rsidR="00AA0D5B" w:rsidRPr="007D61CE"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D61CE">
        <w:rPr>
          <w:rFonts w:ascii="GHEA Grapalat" w:hAnsi="GHEA Grapalat" w:cs="Sylfaen"/>
        </w:rPr>
        <w:t>,</w:t>
      </w:r>
      <w:r w:rsidR="00544769">
        <w:rPr>
          <w:rFonts w:ascii="GHEA Grapalat" w:hAnsi="GHEA Grapalat" w:cs="Sylfaen"/>
        </w:rPr>
        <w:t xml:space="preserve"> </w:t>
      </w:r>
      <w:r w:rsidR="00544769">
        <w:rPr>
          <w:rFonts w:ascii="GHEA Grapalat" w:hAnsi="GHEA Grapalat" w:cs="Sylfaen"/>
          <w:lang w:val="hy-AM"/>
        </w:rPr>
        <w:t>если выполнение контракта (соглашения) не является поэтапным</w:t>
      </w:r>
      <w:r w:rsidR="007D61CE">
        <w:rPr>
          <w:rFonts w:ascii="GHEA Grapalat" w:hAnsi="GHEA Grapalat" w:cs="Sylfaen"/>
        </w:rPr>
        <w:t>.</w:t>
      </w:r>
    </w:p>
    <w:p w14:paraId="5CD1EB3A" w14:textId="77777777"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7C3A081A" w14:textId="2EFE2174"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lastRenderedPageBreak/>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p>
    <w:p w14:paraId="5955CD32" w14:textId="77777777"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w:t>
      </w:r>
      <w:proofErr w:type="spellStart"/>
      <w:r w:rsidR="00DA0D2B" w:rsidRPr="00DA0D2B">
        <w:rPr>
          <w:rFonts w:ascii="GHEA Grapalat" w:hAnsi="GHEA Grapalat"/>
        </w:rPr>
        <w:t>догогвора</w:t>
      </w:r>
      <w:proofErr w:type="spellEnd"/>
      <w:r w:rsidR="00DA0D2B" w:rsidRPr="00DA0D2B">
        <w:rPr>
          <w:rFonts w:ascii="GHEA Grapalat" w:hAnsi="GHEA Grapalat"/>
        </w:rPr>
        <w:t xml:space="preserve">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4BADEBD4" w14:textId="77777777"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14:paraId="6A3CF6BC" w14:textId="77777777"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3FD27884"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08664137" w14:textId="77777777"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55E0859D"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2172BF70"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4A26F8A3" w14:textId="77777777" w:rsidR="001075CA" w:rsidRDefault="001075CA" w:rsidP="001075CA">
      <w:pPr>
        <w:widowControl w:val="0"/>
        <w:tabs>
          <w:tab w:val="left" w:pos="1134"/>
        </w:tabs>
        <w:spacing w:after="160"/>
        <w:ind w:firstLine="567"/>
        <w:jc w:val="both"/>
        <w:rPr>
          <w:ins w:id="16" w:author="Inesa Kocharyan" w:date="2023-07-07T16:48:00Z"/>
          <w:rFonts w:ascii="GHEA Grapalat" w:hAnsi="GHEA Grapalat"/>
        </w:rPr>
      </w:pPr>
      <w:r>
        <w:rPr>
          <w:rFonts w:ascii="GHEA Grapalat" w:hAnsi="GHEA Grapalat"/>
          <w:b/>
        </w:rPr>
        <w:lastRenderedPageBreak/>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14:paraId="541D73F5" w14:textId="77777777"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14:paraId="08F669AE" w14:textId="77777777" w:rsidR="00D70281" w:rsidRPr="00C87B61"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14:paraId="7040EC5C" w14:textId="77777777"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14:paraId="05B86F73" w14:textId="77777777" w:rsidR="00D70281" w:rsidRPr="00B2678A"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14:paraId="0F984328" w14:textId="77777777" w:rsidR="00D70281" w:rsidRDefault="00D70281" w:rsidP="001075CA">
      <w:pPr>
        <w:widowControl w:val="0"/>
        <w:tabs>
          <w:tab w:val="left" w:pos="1134"/>
        </w:tabs>
        <w:spacing w:after="160"/>
        <w:ind w:firstLine="567"/>
        <w:jc w:val="both"/>
        <w:rPr>
          <w:rFonts w:ascii="GHEA Grapalat" w:hAnsi="GHEA Grapalat"/>
        </w:rPr>
      </w:pPr>
    </w:p>
    <w:p w14:paraId="5F5507BB" w14:textId="77777777"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14:paraId="5C168598" w14:textId="77777777" w:rsidR="00362FEF" w:rsidRDefault="00362FEF">
      <w:pPr>
        <w:rPr>
          <w:rFonts w:ascii="GHEA Grapalat" w:hAnsi="GHEA Grapalat" w:cs="Sylfaen"/>
        </w:rPr>
      </w:pPr>
      <w:r>
        <w:rPr>
          <w:rFonts w:ascii="GHEA Grapalat" w:hAnsi="GHEA Grapalat" w:cs="Sylfaen"/>
        </w:rPr>
        <w:br w:type="page"/>
      </w:r>
    </w:p>
    <w:p w14:paraId="6710114D" w14:textId="77777777" w:rsidR="00637D24" w:rsidRPr="009044F1" w:rsidRDefault="00637D24" w:rsidP="00B46D58">
      <w:pPr>
        <w:widowControl w:val="0"/>
        <w:tabs>
          <w:tab w:val="left" w:pos="1134"/>
        </w:tabs>
        <w:spacing w:after="160"/>
        <w:ind w:firstLine="567"/>
        <w:jc w:val="both"/>
        <w:rPr>
          <w:rFonts w:ascii="GHEA Grapalat" w:hAnsi="GHEA Grapalat" w:cs="Sylfaen"/>
        </w:rPr>
      </w:pPr>
    </w:p>
    <w:p w14:paraId="6E74A531" w14:textId="77777777"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0BF22A10" w14:textId="77777777" w:rsidR="003D5CAF" w:rsidRPr="009044F1" w:rsidRDefault="003D5CAF" w:rsidP="005066AC">
      <w:pPr>
        <w:rPr>
          <w:rFonts w:ascii="GHEA Grapalat" w:hAnsi="GHEA Grapalat" w:cs="Arial"/>
          <w:b/>
        </w:rPr>
      </w:pPr>
    </w:p>
    <w:p w14:paraId="64445298"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2C21868F"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70128797" w14:textId="77777777" w:rsidR="00247183" w:rsidRDefault="00096865" w:rsidP="00247183">
      <w:pPr>
        <w:widowControl w:val="0"/>
        <w:tabs>
          <w:tab w:val="left" w:pos="1134"/>
        </w:tabs>
        <w:spacing w:after="160"/>
        <w:ind w:firstLine="567"/>
        <w:jc w:val="both"/>
        <w:rPr>
          <w:rFonts w:ascii="GHEA Grapalat" w:hAnsi="GHEA Grapalat"/>
        </w:rPr>
      </w:pPr>
      <w:r w:rsidRPr="009044F1">
        <w:rPr>
          <w:rFonts w:ascii="GHEA Grapalat" w:hAnsi="GHEA Grapalat"/>
        </w:rPr>
        <w:t>2)</w:t>
      </w:r>
      <w:r w:rsidR="00801AC7" w:rsidRPr="005114D0">
        <w:rPr>
          <w:rFonts w:ascii="GHEA Grapalat" w:hAnsi="GHEA Grapalat"/>
        </w:rPr>
        <w:tab/>
      </w:r>
      <w:r w:rsidR="00247183" w:rsidRPr="009044F1">
        <w:rPr>
          <w:rFonts w:ascii="GHEA Grapalat" w:hAnsi="GHEA Grapalat"/>
        </w:rPr>
        <w:t xml:space="preserve">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 на основании решения руководителя уполномоченного органа, осуществляющего общее управление </w:t>
      </w:r>
    </w:p>
    <w:p w14:paraId="6A3E7C86" w14:textId="11E89A9A"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7A3C054E"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6BA47F5D"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20B700B5" w14:textId="77777777" w:rsidR="00C54730" w:rsidRPr="00182C2E" w:rsidRDefault="00C54730" w:rsidP="00C54730">
      <w:pPr>
        <w:jc w:val="center"/>
        <w:rPr>
          <w:rFonts w:ascii="GHEA Grapalat" w:hAnsi="GHEA Grapalat"/>
          <w:b/>
        </w:rPr>
      </w:pPr>
    </w:p>
    <w:p w14:paraId="27A2E537" w14:textId="77777777"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2F403112" w14:textId="77777777" w:rsidR="00C54730" w:rsidRPr="00182C2E" w:rsidRDefault="00C54730" w:rsidP="00C54730">
      <w:pPr>
        <w:jc w:val="center"/>
        <w:rPr>
          <w:rFonts w:ascii="GHEA Grapalat" w:hAnsi="GHEA Grapalat"/>
          <w:b/>
        </w:rPr>
      </w:pPr>
    </w:p>
    <w:p w14:paraId="4CA73AF5" w14:textId="77777777"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468DA46B" w14:textId="77777777"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42E9676D" w14:textId="77777777"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0F31902D" w14:textId="77777777"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7B74BE13" w14:textId="77777777"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48ACD3CA" w14:textId="77777777" w:rsidR="001770E8" w:rsidRPr="00570BBD" w:rsidRDefault="001770E8" w:rsidP="001770E8">
      <w:pPr>
        <w:jc w:val="both"/>
        <w:rPr>
          <w:rFonts w:ascii="GHEA Grapalat" w:hAnsi="GHEA Grapalat"/>
        </w:rPr>
      </w:pPr>
      <w:r>
        <w:rPr>
          <w:rFonts w:ascii="GHEA Grapalat" w:hAnsi="GHEA Grapalat"/>
        </w:rPr>
        <w:lastRenderedPageBreak/>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2945D403"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76E33294"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05186084"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133B481A" w14:textId="77777777"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6449BDFF" w14:textId="77777777"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7C0AD472" w14:textId="77777777"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4685206F"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7C3A2873" w14:textId="77777777"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5E2EB3B8" w14:textId="77777777"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40B18212" w14:textId="77777777"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74D7B96A" w14:textId="77777777"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12F0FF49" w14:textId="77777777"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427E5D06" w14:textId="77777777" w:rsidR="00C87BF8" w:rsidRPr="00570BBD" w:rsidRDefault="00C87BF8" w:rsidP="00C87BF8">
      <w:pPr>
        <w:jc w:val="both"/>
        <w:rPr>
          <w:rFonts w:ascii="GHEA Grapalat" w:hAnsi="GHEA Grapalat"/>
        </w:rPr>
      </w:pPr>
      <w:r w:rsidRPr="00570BBD">
        <w:rPr>
          <w:rFonts w:ascii="GHEA Grapalat" w:hAnsi="GHEA Grapalat"/>
        </w:rPr>
        <w:lastRenderedPageBreak/>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04C3904A" w14:textId="77777777"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5D8329F1" w14:textId="77777777"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0BECF233"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570BBD">
        <w:rPr>
          <w:rFonts w:ascii="GHEA Grapalat" w:hAnsi="GHEA Grapalat"/>
        </w:rPr>
        <w:t>органа.Уполномоченный</w:t>
      </w:r>
      <w:proofErr w:type="spell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1C14345E"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4E29C992"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3426D48F" w14:textId="77777777"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50B548B7" w14:textId="77777777"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55B37B5B" w14:textId="77777777" w:rsidR="00AE679C" w:rsidRPr="009044F1" w:rsidRDefault="00AE679C" w:rsidP="00B46D58">
      <w:pPr>
        <w:widowControl w:val="0"/>
        <w:spacing w:after="160"/>
        <w:jc w:val="center"/>
        <w:rPr>
          <w:rFonts w:ascii="GHEA Grapalat" w:hAnsi="GHEA Grapalat" w:cs="Sylfaen"/>
          <w:b/>
        </w:rPr>
      </w:pPr>
    </w:p>
    <w:p w14:paraId="61903AF5" w14:textId="77777777" w:rsidR="004373E3" w:rsidRDefault="004373E3" w:rsidP="00B46D58">
      <w:pPr>
        <w:rPr>
          <w:rFonts w:ascii="GHEA Grapalat" w:hAnsi="GHEA Grapalat"/>
          <w:b/>
        </w:rPr>
      </w:pPr>
      <w:r>
        <w:rPr>
          <w:rFonts w:ascii="GHEA Grapalat" w:hAnsi="GHEA Grapalat"/>
          <w:b/>
        </w:rPr>
        <w:br w:type="page"/>
      </w:r>
    </w:p>
    <w:p w14:paraId="7532AE3B"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3452F67C" w14:textId="77777777" w:rsidR="008842CE" w:rsidRPr="00374F4A" w:rsidRDefault="008842CE" w:rsidP="00B46D58">
      <w:pPr>
        <w:widowControl w:val="0"/>
        <w:spacing w:after="160"/>
        <w:jc w:val="center"/>
        <w:rPr>
          <w:rFonts w:ascii="GHEA Grapalat" w:hAnsi="GHEA Grapalat"/>
          <w:b/>
        </w:rPr>
      </w:pPr>
    </w:p>
    <w:p w14:paraId="6DC6BFFF" w14:textId="68940BE5"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247183" w:rsidRPr="00901207">
        <w:rPr>
          <w:rFonts w:ascii="GHEA Grapalat" w:hAnsi="GHEA Grapalat"/>
          <w:b/>
        </w:rPr>
        <w:t xml:space="preserve">ЗАПРОС </w:t>
      </w:r>
      <w:r w:rsidR="00247183" w:rsidRPr="00C206EC">
        <w:rPr>
          <w:rFonts w:ascii="GHEA Grapalat" w:hAnsi="GHEA Grapalat"/>
          <w:b/>
        </w:rPr>
        <w:t>КОТИРОВК</w:t>
      </w:r>
      <w:r w:rsidR="00247183" w:rsidRPr="00B34F64">
        <w:rPr>
          <w:rFonts w:ascii="GHEA Grapalat" w:hAnsi="GHEA Grapalat"/>
          <w:b/>
        </w:rPr>
        <w:t>И</w:t>
      </w:r>
    </w:p>
    <w:p w14:paraId="7CC08861" w14:textId="77777777" w:rsidR="00096865" w:rsidRPr="009044F1" w:rsidRDefault="00096865" w:rsidP="00B46D58">
      <w:pPr>
        <w:widowControl w:val="0"/>
        <w:spacing w:after="160"/>
        <w:jc w:val="center"/>
        <w:rPr>
          <w:rFonts w:ascii="GHEA Grapalat" w:hAnsi="GHEA Grapalat"/>
        </w:rPr>
      </w:pPr>
    </w:p>
    <w:p w14:paraId="013CDD10"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16F970FA"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7A6FE934"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252790C"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20FA9B0D" w14:textId="77777777" w:rsidR="008F15B9" w:rsidRDefault="008F15B9" w:rsidP="00B46D58">
      <w:pPr>
        <w:widowControl w:val="0"/>
        <w:spacing w:after="160"/>
        <w:jc w:val="center"/>
        <w:rPr>
          <w:rFonts w:ascii="GHEA Grapalat" w:hAnsi="GHEA Grapalat"/>
          <w:b/>
        </w:rPr>
      </w:pPr>
    </w:p>
    <w:p w14:paraId="491B0575" w14:textId="77777777" w:rsidR="008F15B9" w:rsidRDefault="008F15B9" w:rsidP="00B46D58">
      <w:pPr>
        <w:widowControl w:val="0"/>
        <w:spacing w:after="160"/>
        <w:jc w:val="center"/>
        <w:rPr>
          <w:rFonts w:ascii="GHEA Grapalat" w:hAnsi="GHEA Grapalat"/>
          <w:b/>
        </w:rPr>
      </w:pPr>
    </w:p>
    <w:p w14:paraId="2CAD3B23"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0CC27B32"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1BFCD999"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4E349168" w14:textId="77777777"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51BB1FEB"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12C44BBF" w14:textId="23A4C8F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p>
    <w:p w14:paraId="0F9A9BE8" w14:textId="50673D3A"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p>
    <w:p w14:paraId="395BCBA1"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119FA9BF"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353FB817"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lastRenderedPageBreak/>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68860A91" w14:textId="03BE7EFB"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w:t>
      </w:r>
      <w:r w:rsidR="00247183" w:rsidRPr="00247183">
        <w:rPr>
          <w:rFonts w:ascii="GHEA Grapalat" w:hAnsi="GHEA Grapalat"/>
        </w:rPr>
        <w:t>2</w:t>
      </w:r>
      <w:r w:rsidRPr="002658C9">
        <w:rPr>
          <w:rFonts w:ascii="GHEA Grapalat" w:hAnsi="GHEA Grapalat"/>
        </w:rPr>
        <w:t>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79505010"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91C6B87"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7255DB4E"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62CB2131"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25C53755"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19E88C40"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09593AF6"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3F379C53" w14:textId="77777777" w:rsidR="00ED59E0" w:rsidRDefault="00ED59E0" w:rsidP="00B46D58">
      <w:pPr>
        <w:widowControl w:val="0"/>
        <w:tabs>
          <w:tab w:val="left" w:pos="1134"/>
        </w:tabs>
        <w:spacing w:after="160"/>
        <w:ind w:firstLine="567"/>
        <w:jc w:val="both"/>
        <w:rPr>
          <w:rFonts w:ascii="GHEA Grapalat" w:hAnsi="GHEA Grapalat"/>
        </w:rPr>
      </w:pPr>
    </w:p>
    <w:p w14:paraId="5374F564" w14:textId="77777777" w:rsidR="00ED59E0" w:rsidRDefault="00ED59E0" w:rsidP="00B46D58">
      <w:pPr>
        <w:widowControl w:val="0"/>
        <w:tabs>
          <w:tab w:val="left" w:pos="1134"/>
        </w:tabs>
        <w:spacing w:after="160"/>
        <w:ind w:firstLine="567"/>
        <w:jc w:val="both"/>
        <w:rPr>
          <w:rFonts w:ascii="GHEA Grapalat" w:hAnsi="GHEA Grapalat"/>
        </w:rPr>
      </w:pPr>
    </w:p>
    <w:p w14:paraId="48F6E3FB" w14:textId="77777777" w:rsidR="00ED59E0" w:rsidRPr="00E267E5" w:rsidRDefault="00ED59E0" w:rsidP="00B46D58">
      <w:pPr>
        <w:widowControl w:val="0"/>
        <w:tabs>
          <w:tab w:val="left" w:pos="1134"/>
        </w:tabs>
        <w:spacing w:after="160"/>
        <w:ind w:firstLine="567"/>
        <w:jc w:val="both"/>
        <w:rPr>
          <w:rFonts w:ascii="GHEA Grapalat" w:hAnsi="GHEA Grapalat"/>
        </w:rPr>
      </w:pPr>
    </w:p>
    <w:p w14:paraId="4294E82E"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659BF7F0"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2B839A1D" w14:textId="6FF69452" w:rsidR="00654E19" w:rsidRDefault="00654E19" w:rsidP="00B46D58">
      <w:pPr>
        <w:pStyle w:val="norm"/>
        <w:widowControl w:val="0"/>
        <w:spacing w:after="160" w:line="240" w:lineRule="auto"/>
        <w:ind w:firstLine="284"/>
        <w:jc w:val="right"/>
        <w:rPr>
          <w:rFonts w:ascii="GHEA Grapalat" w:hAnsi="GHEA Grapalat"/>
          <w:b/>
          <w:sz w:val="24"/>
          <w:szCs w:val="24"/>
        </w:rPr>
      </w:pPr>
    </w:p>
    <w:p w14:paraId="61A50406" w14:textId="12984C4C" w:rsidR="00405C28" w:rsidRDefault="00405C28" w:rsidP="00B46D58">
      <w:pPr>
        <w:pStyle w:val="norm"/>
        <w:widowControl w:val="0"/>
        <w:spacing w:after="160" w:line="240" w:lineRule="auto"/>
        <w:ind w:firstLine="284"/>
        <w:jc w:val="right"/>
        <w:rPr>
          <w:rFonts w:ascii="GHEA Grapalat" w:hAnsi="GHEA Grapalat"/>
          <w:b/>
          <w:sz w:val="24"/>
          <w:szCs w:val="24"/>
        </w:rPr>
      </w:pPr>
    </w:p>
    <w:p w14:paraId="77B3CB95" w14:textId="47961A60" w:rsidR="00405C28" w:rsidRDefault="00405C28" w:rsidP="00B46D58">
      <w:pPr>
        <w:pStyle w:val="norm"/>
        <w:widowControl w:val="0"/>
        <w:spacing w:after="160" w:line="240" w:lineRule="auto"/>
        <w:ind w:firstLine="284"/>
        <w:jc w:val="right"/>
        <w:rPr>
          <w:rFonts w:ascii="GHEA Grapalat" w:hAnsi="GHEA Grapalat"/>
          <w:b/>
          <w:sz w:val="24"/>
          <w:szCs w:val="24"/>
        </w:rPr>
      </w:pPr>
    </w:p>
    <w:p w14:paraId="647EA978" w14:textId="6A383D34" w:rsidR="00405C28" w:rsidRDefault="00405C28" w:rsidP="00B46D58">
      <w:pPr>
        <w:pStyle w:val="norm"/>
        <w:widowControl w:val="0"/>
        <w:spacing w:after="160" w:line="240" w:lineRule="auto"/>
        <w:ind w:firstLine="284"/>
        <w:jc w:val="right"/>
        <w:rPr>
          <w:rFonts w:ascii="GHEA Grapalat" w:hAnsi="GHEA Grapalat"/>
          <w:b/>
          <w:sz w:val="24"/>
          <w:szCs w:val="24"/>
        </w:rPr>
      </w:pPr>
    </w:p>
    <w:p w14:paraId="0A90E137" w14:textId="77777777" w:rsidR="00405C28" w:rsidRPr="00F677F1" w:rsidRDefault="00405C28" w:rsidP="00B46D58">
      <w:pPr>
        <w:pStyle w:val="norm"/>
        <w:widowControl w:val="0"/>
        <w:spacing w:after="160" w:line="240" w:lineRule="auto"/>
        <w:ind w:firstLine="284"/>
        <w:jc w:val="right"/>
        <w:rPr>
          <w:rFonts w:ascii="GHEA Grapalat" w:hAnsi="GHEA Grapalat"/>
          <w:b/>
          <w:sz w:val="24"/>
          <w:szCs w:val="24"/>
        </w:rPr>
      </w:pPr>
    </w:p>
    <w:p w14:paraId="72BC21E6"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366D6CD1"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3AABF321" w14:textId="77777777" w:rsidR="005A3A92" w:rsidRPr="00940758" w:rsidRDefault="00B2572B" w:rsidP="005A3A92">
      <w:pPr>
        <w:widowControl w:val="0"/>
        <w:spacing w:after="160"/>
        <w:ind w:left="1416" w:firstLine="708"/>
        <w:jc w:val="right"/>
        <w:rPr>
          <w:rFonts w:ascii="GHEA Grapalat" w:hAnsi="GHEA Grapalat"/>
          <w:b/>
        </w:rPr>
      </w:pPr>
      <w:r w:rsidRPr="00BF4E90">
        <w:rPr>
          <w:rFonts w:ascii="GHEA Grapalat" w:hAnsi="GHEA Grapalat"/>
          <w:b/>
        </w:rPr>
        <w:t xml:space="preserve">к Приглашению на </w:t>
      </w:r>
      <w:r w:rsidR="005A3A92" w:rsidRPr="00901207">
        <w:rPr>
          <w:rFonts w:ascii="GHEA Grapalat" w:hAnsi="GHEA Grapalat"/>
          <w:b/>
        </w:rPr>
        <w:t xml:space="preserve">запрос </w:t>
      </w:r>
      <w:r w:rsidR="005A3A92" w:rsidRPr="00C206EC">
        <w:rPr>
          <w:rFonts w:ascii="GHEA Grapalat" w:hAnsi="GHEA Grapalat"/>
          <w:b/>
        </w:rPr>
        <w:t>котировк</w:t>
      </w:r>
      <w:r w:rsidR="005A3A92" w:rsidRPr="00B34F64">
        <w:rPr>
          <w:rFonts w:ascii="GHEA Grapalat" w:hAnsi="GHEA Grapalat"/>
          <w:b/>
        </w:rPr>
        <w:t>и</w:t>
      </w:r>
      <w:r w:rsidR="005A3A92" w:rsidRPr="00374F4A">
        <w:rPr>
          <w:rFonts w:ascii="GHEA Grapalat" w:hAnsi="GHEA Grapalat"/>
          <w:b/>
        </w:rPr>
        <w:t xml:space="preserve"> </w:t>
      </w:r>
    </w:p>
    <w:p w14:paraId="719B112D" w14:textId="364E08AC" w:rsidR="005A3A92" w:rsidRPr="00940758" w:rsidRDefault="005A3A92" w:rsidP="005A3A92">
      <w:pPr>
        <w:widowControl w:val="0"/>
        <w:spacing w:after="160"/>
        <w:ind w:left="1416" w:firstLine="708"/>
        <w:jc w:val="right"/>
        <w:rPr>
          <w:rFonts w:ascii="GHEA Grapalat" w:hAnsi="GHEA Grapalat"/>
          <w:b/>
          <w:i/>
        </w:rPr>
      </w:pPr>
      <w:r w:rsidRPr="00374F4A">
        <w:rPr>
          <w:rFonts w:ascii="GHEA Grapalat" w:hAnsi="GHEA Grapalat"/>
          <w:b/>
        </w:rPr>
        <w:t xml:space="preserve">под кодом </w:t>
      </w:r>
      <w:r w:rsidRPr="00940758">
        <w:rPr>
          <w:rFonts w:ascii="GHEA Grapalat" w:hAnsi="GHEA Grapalat"/>
          <w:b/>
          <w:lang w:val="af-ZA"/>
        </w:rPr>
        <w:t>ՍՊՏԾ-ԳՀ</w:t>
      </w:r>
      <w:r>
        <w:rPr>
          <w:rFonts w:ascii="GHEA Grapalat" w:hAnsi="GHEA Grapalat"/>
          <w:b/>
          <w:lang w:val="af-ZA"/>
        </w:rPr>
        <w:t>ԱՊ</w:t>
      </w:r>
      <w:r w:rsidRPr="00940758">
        <w:rPr>
          <w:rFonts w:ascii="GHEA Grapalat" w:hAnsi="GHEA Grapalat"/>
          <w:b/>
          <w:lang w:val="af-ZA"/>
        </w:rPr>
        <w:t>ՁԲ-2</w:t>
      </w:r>
      <w:r>
        <w:rPr>
          <w:rFonts w:ascii="GHEA Grapalat" w:hAnsi="GHEA Grapalat"/>
          <w:b/>
          <w:lang w:val="af-ZA"/>
        </w:rPr>
        <w:t>6</w:t>
      </w:r>
      <w:r w:rsidRPr="00940758">
        <w:rPr>
          <w:rFonts w:ascii="GHEA Grapalat" w:hAnsi="GHEA Grapalat"/>
          <w:b/>
          <w:lang w:val="af-ZA"/>
        </w:rPr>
        <w:t>/0</w:t>
      </w:r>
      <w:r w:rsidR="001F7718">
        <w:rPr>
          <w:rFonts w:ascii="GHEA Grapalat" w:hAnsi="GHEA Grapalat"/>
          <w:b/>
          <w:lang w:val="af-ZA"/>
        </w:rPr>
        <w:t>4</w:t>
      </w:r>
    </w:p>
    <w:p w14:paraId="1E917AA8" w14:textId="64EEE388" w:rsidR="00B2572B" w:rsidRPr="00374F4A" w:rsidRDefault="00B2572B" w:rsidP="005A3A92">
      <w:pPr>
        <w:pStyle w:val="31"/>
        <w:widowControl w:val="0"/>
        <w:spacing w:after="160" w:line="240" w:lineRule="auto"/>
        <w:jc w:val="right"/>
        <w:rPr>
          <w:rFonts w:ascii="GHEA Grapalat" w:hAnsi="GHEA Grapalat" w:cs="Sylfaen"/>
          <w:b/>
        </w:rPr>
      </w:pPr>
    </w:p>
    <w:p w14:paraId="4E1B47C9"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079DD22C" w14:textId="4C3C6C9C"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1F7718" w:rsidRPr="00901207">
        <w:rPr>
          <w:rFonts w:ascii="GHEA Grapalat" w:hAnsi="GHEA Grapalat"/>
        </w:rPr>
        <w:t xml:space="preserve">запрос </w:t>
      </w:r>
      <w:r w:rsidR="001F7718" w:rsidRPr="00C206EC">
        <w:rPr>
          <w:rFonts w:ascii="GHEA Grapalat" w:hAnsi="GHEA Grapalat"/>
        </w:rPr>
        <w:t>котировк</w:t>
      </w:r>
      <w:r w:rsidR="001F7718" w:rsidRPr="00B34F64">
        <w:rPr>
          <w:rFonts w:ascii="GHEA Grapalat" w:hAnsi="GHEA Grapalat"/>
        </w:rPr>
        <w:t>и</w:t>
      </w:r>
    </w:p>
    <w:p w14:paraId="4C94A7E4" w14:textId="77777777" w:rsidR="00B2572B" w:rsidRPr="00374F4A" w:rsidRDefault="00B2572B" w:rsidP="00B46D58">
      <w:pPr>
        <w:widowControl w:val="0"/>
        <w:spacing w:after="120"/>
        <w:jc w:val="center"/>
        <w:rPr>
          <w:rFonts w:ascii="GHEA Grapalat" w:hAnsi="GHEA Grapalat"/>
        </w:rPr>
      </w:pPr>
    </w:p>
    <w:p w14:paraId="7DF9C1B9"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7189C59F"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4D6F68DC"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4616A2C1"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42E5FCD6" w14:textId="6A1F148E" w:rsidR="00A96D44" w:rsidRPr="00BD0FD1" w:rsidRDefault="00374F4A" w:rsidP="00A96D44">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sidRPr="00DA5EA0">
        <w:rPr>
          <w:rFonts w:ascii="GHEA Grapalat" w:hAnsi="GHEA Grapalat"/>
        </w:rPr>
        <w:t xml:space="preserve"> </w:t>
      </w:r>
      <w:r w:rsidRPr="005437F6">
        <w:rPr>
          <w:rFonts w:ascii="GHEA Grapalat" w:hAnsi="GHEA Grapalat"/>
        </w:rPr>
        <w:t>под кодом</w:t>
      </w:r>
      <w:r w:rsidRPr="00BD0FD1">
        <w:rPr>
          <w:rFonts w:ascii="GHEA Grapalat" w:hAnsi="GHEA Grapalat"/>
        </w:rPr>
        <w:t xml:space="preserve"> </w:t>
      </w:r>
      <w:r w:rsidR="00A96D44" w:rsidRPr="00B212C1">
        <w:rPr>
          <w:rFonts w:ascii="GHEA Grapalat" w:hAnsi="GHEA Grapalat"/>
          <w:bCs/>
          <w:sz w:val="22"/>
          <w:szCs w:val="22"/>
          <w:lang w:val="af-ZA"/>
        </w:rPr>
        <w:t>ՍՊՏԾ-ԳՀԱՊՁԲ-2</w:t>
      </w:r>
      <w:r w:rsidR="00A96D44">
        <w:rPr>
          <w:rFonts w:ascii="GHEA Grapalat" w:hAnsi="GHEA Grapalat"/>
          <w:bCs/>
          <w:sz w:val="22"/>
          <w:szCs w:val="22"/>
          <w:lang w:val="af-ZA"/>
        </w:rPr>
        <w:t>6</w:t>
      </w:r>
      <w:r w:rsidR="00A96D44" w:rsidRPr="00B212C1">
        <w:rPr>
          <w:rFonts w:ascii="GHEA Grapalat" w:hAnsi="GHEA Grapalat"/>
          <w:bCs/>
          <w:sz w:val="22"/>
          <w:szCs w:val="22"/>
          <w:lang w:val="af-ZA"/>
        </w:rPr>
        <w:t>/0</w:t>
      </w:r>
      <w:r w:rsidR="001F7718">
        <w:rPr>
          <w:rFonts w:ascii="GHEA Grapalat" w:hAnsi="GHEA Grapalat"/>
          <w:bCs/>
          <w:sz w:val="22"/>
          <w:szCs w:val="22"/>
          <w:lang w:val="af-ZA"/>
        </w:rPr>
        <w:t>4</w:t>
      </w:r>
    </w:p>
    <w:p w14:paraId="6D6E8FFD" w14:textId="0C2164DA" w:rsidR="00374F4A" w:rsidRPr="00BD0FD1" w:rsidRDefault="00374F4A" w:rsidP="00B46D58">
      <w:pPr>
        <w:jc w:val="both"/>
        <w:rPr>
          <w:rFonts w:ascii="GHEA Grapalat" w:hAnsi="GHEA Grapalat" w:cs="Sylfaen"/>
        </w:rPr>
      </w:pPr>
    </w:p>
    <w:p w14:paraId="4596E0DC"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483D2CD1" w14:textId="542C83ED" w:rsidR="00374F4A" w:rsidRPr="00DA5EA0" w:rsidRDefault="00A96D44" w:rsidP="00B46D58">
      <w:pPr>
        <w:spacing w:after="160"/>
        <w:jc w:val="both"/>
        <w:rPr>
          <w:rFonts w:ascii="GHEA Grapalat" w:hAnsi="GHEA Grapalat"/>
        </w:rPr>
      </w:pPr>
      <w:r w:rsidRPr="00901207">
        <w:rPr>
          <w:rFonts w:ascii="GHEA Grapalat" w:hAnsi="GHEA Grapalat"/>
        </w:rPr>
        <w:t xml:space="preserve">запрос </w:t>
      </w:r>
      <w:r w:rsidRPr="00C206EC">
        <w:rPr>
          <w:rFonts w:ascii="GHEA Grapalat" w:hAnsi="GHEA Grapalat"/>
        </w:rPr>
        <w:t>котировк</w:t>
      </w:r>
      <w:r w:rsidRPr="00B34F64">
        <w:rPr>
          <w:rFonts w:ascii="GHEA Grapalat" w:hAnsi="GHEA Grapalat"/>
        </w:rPr>
        <w:t>и</w:t>
      </w:r>
      <w:r w:rsidRPr="00DA5EA0">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6DED200B"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3CF34932"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5C4BDF1A"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65BABD69"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48016499" w14:textId="77777777" w:rsidR="000612B9" w:rsidRDefault="000612B9" w:rsidP="00B46D58">
      <w:pPr>
        <w:jc w:val="both"/>
        <w:rPr>
          <w:rFonts w:ascii="GHEA Grapalat" w:hAnsi="GHEA Grapalat"/>
        </w:rPr>
      </w:pPr>
    </w:p>
    <w:p w14:paraId="787D1A4B"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7266B1D8"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68C19C62" w14:textId="77777777" w:rsidR="000612B9" w:rsidRDefault="000612B9" w:rsidP="00B46D58">
      <w:pPr>
        <w:jc w:val="both"/>
        <w:rPr>
          <w:rFonts w:ascii="GHEA Grapalat" w:hAnsi="GHEA Grapalat"/>
        </w:rPr>
      </w:pPr>
    </w:p>
    <w:p w14:paraId="6699519D"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22DCD119"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0C4E767D" w14:textId="77777777" w:rsidR="00B138F3" w:rsidRDefault="00B138F3" w:rsidP="00B46D58">
      <w:pPr>
        <w:jc w:val="both"/>
        <w:rPr>
          <w:rFonts w:ascii="GHEA Grapalat" w:hAnsi="GHEA Grapalat"/>
        </w:rPr>
      </w:pPr>
    </w:p>
    <w:p w14:paraId="39245B0C"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42C5B9B2"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3671AF71" w14:textId="77777777" w:rsidR="00B138F3" w:rsidRDefault="00B138F3" w:rsidP="00F96993">
      <w:pPr>
        <w:jc w:val="both"/>
        <w:rPr>
          <w:rFonts w:ascii="GHEA Grapalat" w:hAnsi="GHEA Grapalat"/>
        </w:rPr>
      </w:pPr>
    </w:p>
    <w:p w14:paraId="42644A5B"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1C8569C4"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45373C79" w14:textId="77777777" w:rsidR="00B16483" w:rsidRDefault="00B16483" w:rsidP="00F96993">
      <w:pPr>
        <w:jc w:val="both"/>
        <w:rPr>
          <w:rFonts w:ascii="GHEA Grapalat" w:hAnsi="GHEA Grapalat"/>
          <w:sz w:val="18"/>
          <w:szCs w:val="18"/>
        </w:rPr>
      </w:pPr>
    </w:p>
    <w:p w14:paraId="7317D79A"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74B7337E"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333F4F0D" w14:textId="77777777" w:rsidR="00B16483" w:rsidRPr="00D3436F" w:rsidRDefault="00B16483" w:rsidP="00B16483">
      <w:pPr>
        <w:tabs>
          <w:tab w:val="left" w:pos="7371"/>
        </w:tabs>
        <w:spacing w:after="160"/>
        <w:ind w:left="3544" w:firstLine="3"/>
        <w:jc w:val="both"/>
        <w:rPr>
          <w:rFonts w:ascii="GHEA Grapalat" w:hAnsi="GHEA Grapalat"/>
          <w:sz w:val="16"/>
        </w:rPr>
      </w:pPr>
    </w:p>
    <w:p w14:paraId="1EC87D51" w14:textId="77777777"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r>
        <w:rPr>
          <w:rFonts w:ascii="GHEA Grapalat" w:hAnsi="GHEA Grapalat"/>
        </w:rPr>
        <w:t>подтверждает,что</w:t>
      </w:r>
      <w:proofErr w:type="spellEnd"/>
      <w:r>
        <w:rPr>
          <w:rFonts w:ascii="GHEA Grapalat" w:hAnsi="GHEA Grapalat"/>
        </w:rPr>
        <w:t>:</w:t>
      </w:r>
    </w:p>
    <w:p w14:paraId="0C7C4CDE"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179D9C38" w14:textId="77777777"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147ED355" w14:textId="77777777"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607E2630" w14:textId="77777777" w:rsidR="009E1F0A" w:rsidRPr="004F23CF" w:rsidRDefault="009E1F0A" w:rsidP="009E1F0A">
      <w:pPr>
        <w:rPr>
          <w:rFonts w:ascii="GHEA Grapalat" w:hAnsi="GHEA Grapalat"/>
          <w:i/>
          <w:sz w:val="16"/>
          <w:vertAlign w:val="superscript"/>
          <w:lang w:val="es-ES"/>
        </w:rPr>
      </w:pPr>
    </w:p>
    <w:p w14:paraId="628BF61F" w14:textId="4CED503F" w:rsidR="009E1F0A" w:rsidRPr="004F23CF" w:rsidRDefault="009E1F0A" w:rsidP="009E1F0A">
      <w:pPr>
        <w:rPr>
          <w:rFonts w:ascii="GHEA Grapalat" w:hAnsi="GHEA Grapalat" w:cs="Sylfaen"/>
          <w:sz w:val="20"/>
          <w:lang w:val="hy-AM"/>
        </w:rPr>
      </w:pPr>
      <w:r w:rsidRPr="004F23CF">
        <w:rPr>
          <w:rFonts w:ascii="GHEA Grapalat" w:hAnsi="GHEA Grapalat"/>
          <w:lang w:val="hy-AM"/>
        </w:rPr>
        <w:lastRenderedPageBreak/>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proofErr w:type="spellStart"/>
      <w:r w:rsidRPr="004F23CF">
        <w:rPr>
          <w:rFonts w:ascii="GHEA Grapalat" w:hAnsi="GHEA Grapalat"/>
          <w:spacing w:val="-4"/>
        </w:rPr>
        <w:t>на</w:t>
      </w:r>
      <w:proofErr w:type="spellEnd"/>
      <w:r w:rsidRPr="004F23CF">
        <w:rPr>
          <w:rFonts w:ascii="GHEA Grapalat" w:hAnsi="GHEA Grapalat"/>
          <w:spacing w:val="-4"/>
        </w:rPr>
        <w:t xml:space="preserve"> </w:t>
      </w:r>
      <w:r w:rsidR="00A96D44" w:rsidRPr="00901207">
        <w:rPr>
          <w:rFonts w:ascii="GHEA Grapalat" w:hAnsi="GHEA Grapalat"/>
        </w:rPr>
        <w:t xml:space="preserve">запрос </w:t>
      </w:r>
      <w:r w:rsidR="00A96D44" w:rsidRPr="00C206EC">
        <w:rPr>
          <w:rFonts w:ascii="GHEA Grapalat" w:hAnsi="GHEA Grapalat"/>
        </w:rPr>
        <w:t>котировк</w:t>
      </w:r>
      <w:r w:rsidR="00A96D44" w:rsidRPr="00B34F64">
        <w:rPr>
          <w:rFonts w:ascii="GHEA Grapalat" w:hAnsi="GHEA Grapalat"/>
        </w:rPr>
        <w:t>и</w:t>
      </w:r>
      <w:r w:rsidR="00A96D44" w:rsidRPr="004F23CF">
        <w:rPr>
          <w:rFonts w:ascii="GHEA Grapalat" w:hAnsi="GHEA Grapalat"/>
          <w:color w:val="000000" w:themeColor="text1"/>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A96D44" w:rsidRPr="00B212C1">
        <w:rPr>
          <w:rFonts w:ascii="GHEA Grapalat" w:hAnsi="GHEA Grapalat"/>
          <w:bCs/>
          <w:sz w:val="22"/>
          <w:szCs w:val="22"/>
          <w:lang w:val="af-ZA"/>
        </w:rPr>
        <w:t>ՍՊՏԾ-ԳՀԱՊՁԲ-2</w:t>
      </w:r>
      <w:r w:rsidR="00A96D44">
        <w:rPr>
          <w:rFonts w:ascii="GHEA Grapalat" w:hAnsi="GHEA Grapalat"/>
          <w:bCs/>
          <w:sz w:val="22"/>
          <w:szCs w:val="22"/>
          <w:lang w:val="af-ZA"/>
        </w:rPr>
        <w:t>6</w:t>
      </w:r>
      <w:r w:rsidR="00A96D44" w:rsidRPr="00B212C1">
        <w:rPr>
          <w:rFonts w:ascii="GHEA Grapalat" w:hAnsi="GHEA Grapalat"/>
          <w:bCs/>
          <w:sz w:val="22"/>
          <w:szCs w:val="22"/>
          <w:lang w:val="af-ZA"/>
        </w:rPr>
        <w:t>/0</w:t>
      </w:r>
      <w:r w:rsidR="001F7718">
        <w:rPr>
          <w:rFonts w:ascii="GHEA Grapalat" w:hAnsi="GHEA Grapalat"/>
          <w:bCs/>
          <w:sz w:val="22"/>
          <w:szCs w:val="22"/>
          <w:lang w:val="af-ZA"/>
        </w:rPr>
        <w:t>4</w:t>
      </w:r>
      <w:r w:rsidR="00A96D44">
        <w:rPr>
          <w:rFonts w:ascii="GHEA Grapalat" w:hAnsi="GHEA Grapalat"/>
          <w:bCs/>
          <w:sz w:val="22"/>
          <w:szCs w:val="22"/>
          <w:lang w:val="af-ZA"/>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2E6DF8AD" w14:textId="77777777"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4BE9D086" w14:textId="77777777"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63F1900D" w14:textId="0B67E5D5" w:rsidR="006B3E56" w:rsidRPr="00AF791F" w:rsidRDefault="006B3E56" w:rsidP="00AF791F">
      <w:pPr>
        <w:pStyle w:val="aff"/>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A96D44" w:rsidRPr="00901207">
        <w:rPr>
          <w:rFonts w:ascii="GHEA Grapalat" w:hAnsi="GHEA Grapalat"/>
        </w:rPr>
        <w:t xml:space="preserve">запрос </w:t>
      </w:r>
      <w:r w:rsidR="00A96D44" w:rsidRPr="00C206EC">
        <w:rPr>
          <w:rFonts w:ascii="GHEA Grapalat" w:hAnsi="GHEA Grapalat"/>
        </w:rPr>
        <w:t>котировк</w:t>
      </w:r>
      <w:r w:rsidR="00A96D44" w:rsidRPr="00B34F64">
        <w:rPr>
          <w:rFonts w:ascii="GHEA Grapalat" w:hAnsi="GHEA Grapalat"/>
        </w:rPr>
        <w:t>и</w:t>
      </w:r>
      <w:r w:rsidR="00A96D44" w:rsidRPr="004F23CF">
        <w:rPr>
          <w:rFonts w:ascii="GHEA Grapalat" w:hAnsi="GHEA Grapalat"/>
          <w:color w:val="000000" w:themeColor="text1"/>
        </w:rPr>
        <w:t xml:space="preserve"> </w:t>
      </w:r>
      <w:r w:rsidRPr="00AF791F">
        <w:rPr>
          <w:rFonts w:ascii="GHEA Grapalat" w:hAnsi="GHEA Grapalat"/>
        </w:rPr>
        <w:t xml:space="preserve">под кодом </w:t>
      </w:r>
      <w:r w:rsidR="00A96D44" w:rsidRPr="00B212C1">
        <w:rPr>
          <w:rFonts w:ascii="GHEA Grapalat" w:hAnsi="GHEA Grapalat"/>
          <w:bCs/>
          <w:sz w:val="22"/>
          <w:szCs w:val="22"/>
          <w:lang w:val="af-ZA"/>
        </w:rPr>
        <w:t>ՍՊՏԾ-ԳՀԱՊՁԲ-2</w:t>
      </w:r>
      <w:r w:rsidR="00A96D44">
        <w:rPr>
          <w:rFonts w:ascii="GHEA Grapalat" w:hAnsi="GHEA Grapalat"/>
          <w:bCs/>
          <w:sz w:val="22"/>
          <w:szCs w:val="22"/>
          <w:lang w:val="af-ZA"/>
        </w:rPr>
        <w:t>6</w:t>
      </w:r>
      <w:r w:rsidR="00A96D44" w:rsidRPr="00B212C1">
        <w:rPr>
          <w:rFonts w:ascii="GHEA Grapalat" w:hAnsi="GHEA Grapalat"/>
          <w:bCs/>
          <w:sz w:val="22"/>
          <w:szCs w:val="22"/>
          <w:lang w:val="af-ZA"/>
        </w:rPr>
        <w:t>/0</w:t>
      </w:r>
      <w:r w:rsidR="001F7718">
        <w:rPr>
          <w:rFonts w:ascii="GHEA Grapalat" w:hAnsi="GHEA Grapalat"/>
          <w:bCs/>
          <w:sz w:val="22"/>
          <w:szCs w:val="22"/>
          <w:lang w:val="af-ZA"/>
        </w:rPr>
        <w:t>4</w:t>
      </w:r>
    </w:p>
    <w:p w14:paraId="453027BA" w14:textId="77777777"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14:paraId="6370DEB7" w14:textId="1E440D2E"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1F7718" w:rsidRPr="001F7718">
        <w:rPr>
          <w:rFonts w:ascii="GHEA Grapalat" w:hAnsi="GHEA Grapalat"/>
          <w:bCs/>
        </w:rPr>
        <w:t>запрос котировки</w:t>
      </w:r>
      <w:r w:rsidR="001F7718" w:rsidRPr="00374F4A">
        <w:rPr>
          <w:rFonts w:ascii="GHEA Grapalat" w:hAnsi="GHEA Grapalat"/>
          <w:b/>
        </w:rPr>
        <w:t xml:space="preserve"> </w:t>
      </w:r>
      <w:r>
        <w:rPr>
          <w:rFonts w:ascii="GHEA Grapalat" w:hAnsi="GHEA Grapalat"/>
        </w:rPr>
        <w:t xml:space="preserve">случая     одновременного </w:t>
      </w:r>
    </w:p>
    <w:p w14:paraId="7C1CEBA4" w14:textId="77777777"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7C88F89F"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2DB6EA51"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5D47F752"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2CE7F316"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596554DA" w14:textId="77777777" w:rsidR="006B3E56" w:rsidRDefault="006B3E56" w:rsidP="00B46D58">
      <w:pPr>
        <w:widowControl w:val="0"/>
        <w:spacing w:after="160"/>
        <w:jc w:val="both"/>
        <w:rPr>
          <w:ins w:id="17"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1F752270" w14:textId="77777777"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6BB6E419"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625982E0"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2"/>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1EFEA584" w14:textId="77777777" w:rsidR="00923711" w:rsidRDefault="00923711">
      <w:pPr>
        <w:rPr>
          <w:rFonts w:ascii="GHEA Grapalat" w:hAnsi="GHEA Grapalat"/>
        </w:rPr>
      </w:pPr>
    </w:p>
    <w:p w14:paraId="2A208023" w14:textId="77777777" w:rsidR="00110534" w:rsidRDefault="00F36AD3" w:rsidP="00B46D58">
      <w:pPr>
        <w:jc w:val="both"/>
        <w:rPr>
          <w:rFonts w:ascii="GHEA Grapalat" w:hAnsi="GHEA Grapalat"/>
        </w:rPr>
      </w:pPr>
      <w:r>
        <w:rPr>
          <w:rFonts w:ascii="GHEA Grapalat" w:hAnsi="GHEA Grapalat"/>
        </w:rPr>
        <w:t xml:space="preserve"> </w:t>
      </w:r>
    </w:p>
    <w:p w14:paraId="3BE0879F" w14:textId="77777777"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2FBFAE7D"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6795AF13"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746A588C" w14:textId="77777777" w:rsidR="00F855BB" w:rsidRDefault="00F855BB" w:rsidP="00B46D58">
      <w:pPr>
        <w:tabs>
          <w:tab w:val="left" w:pos="7371"/>
        </w:tabs>
        <w:spacing w:after="160"/>
        <w:ind w:left="3544" w:firstLine="3"/>
        <w:jc w:val="both"/>
        <w:rPr>
          <w:rFonts w:ascii="GHEA Grapalat" w:hAnsi="GHEA Grapalat"/>
          <w:sz w:val="16"/>
          <w:lang w:val="hy-AM"/>
        </w:rPr>
      </w:pPr>
    </w:p>
    <w:p w14:paraId="2ED3DB3C"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108E67B0" w14:textId="77777777" w:rsidR="006B3E56" w:rsidRPr="00D3436F" w:rsidRDefault="006B3E56" w:rsidP="00B46D58">
      <w:pPr>
        <w:tabs>
          <w:tab w:val="left" w:pos="7371"/>
        </w:tabs>
        <w:spacing w:after="160"/>
        <w:ind w:left="3544" w:firstLine="3"/>
        <w:jc w:val="both"/>
        <w:rPr>
          <w:rFonts w:ascii="GHEA Grapalat" w:hAnsi="GHEA Grapalat"/>
          <w:sz w:val="16"/>
        </w:rPr>
      </w:pPr>
    </w:p>
    <w:p w14:paraId="422C8B14" w14:textId="77777777" w:rsidR="006B3E56" w:rsidRPr="00770B03" w:rsidRDefault="006B3E56" w:rsidP="00B46D58">
      <w:pPr>
        <w:tabs>
          <w:tab w:val="left" w:pos="7371"/>
        </w:tabs>
        <w:spacing w:after="160"/>
        <w:ind w:left="3544" w:firstLine="3"/>
        <w:jc w:val="both"/>
        <w:rPr>
          <w:rFonts w:ascii="GHEA Grapalat" w:hAnsi="GHEA Grapalat"/>
          <w:sz w:val="16"/>
        </w:rPr>
      </w:pPr>
    </w:p>
    <w:p w14:paraId="41E04453"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53A9F79F"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3A8D75F0"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5FF25698"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6EF10053" w14:textId="77777777" w:rsidR="00123294" w:rsidRDefault="00123294" w:rsidP="00B46D58">
      <w:pPr>
        <w:rPr>
          <w:rFonts w:ascii="GHEA Grapalat" w:hAnsi="GHEA Grapalat"/>
          <w:b/>
        </w:rPr>
      </w:pPr>
      <w:r>
        <w:rPr>
          <w:rFonts w:ascii="GHEA Grapalat" w:hAnsi="GHEA Grapalat"/>
          <w:b/>
        </w:rPr>
        <w:br w:type="page"/>
      </w:r>
    </w:p>
    <w:p w14:paraId="2EA65AB4" w14:textId="77777777" w:rsidR="00B048B2" w:rsidRDefault="00B048B2" w:rsidP="00B46D58">
      <w:pPr>
        <w:rPr>
          <w:rFonts w:ascii="GHEA Grapalat" w:hAnsi="GHEA Grapalat"/>
          <w:b/>
        </w:rPr>
      </w:pPr>
    </w:p>
    <w:p w14:paraId="3EF26A41" w14:textId="77777777"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5ABCD497" w14:textId="77777777" w:rsidR="00A96D44" w:rsidRPr="00940758" w:rsidRDefault="00D043C1" w:rsidP="00A96D44">
      <w:pPr>
        <w:widowControl w:val="0"/>
        <w:spacing w:after="160"/>
        <w:ind w:left="1416" w:firstLine="708"/>
        <w:jc w:val="right"/>
        <w:rPr>
          <w:rFonts w:ascii="GHEA Grapalat" w:hAnsi="GHEA Grapalat"/>
          <w:b/>
        </w:rPr>
      </w:pPr>
      <w:r w:rsidRPr="001439BD">
        <w:rPr>
          <w:rFonts w:ascii="GHEA Grapalat" w:hAnsi="GHEA Grapalat"/>
          <w:b/>
        </w:rPr>
        <w:t xml:space="preserve">к Приглашению на </w:t>
      </w:r>
      <w:r w:rsidR="00A96D44" w:rsidRPr="00901207">
        <w:rPr>
          <w:rFonts w:ascii="GHEA Grapalat" w:hAnsi="GHEA Grapalat"/>
          <w:b/>
        </w:rPr>
        <w:t xml:space="preserve">запрос </w:t>
      </w:r>
      <w:r w:rsidR="00A96D44" w:rsidRPr="00C206EC">
        <w:rPr>
          <w:rFonts w:ascii="GHEA Grapalat" w:hAnsi="GHEA Grapalat"/>
          <w:b/>
        </w:rPr>
        <w:t>котировк</w:t>
      </w:r>
      <w:r w:rsidR="00A96D44" w:rsidRPr="00B34F64">
        <w:rPr>
          <w:rFonts w:ascii="GHEA Grapalat" w:hAnsi="GHEA Grapalat"/>
          <w:b/>
        </w:rPr>
        <w:t>и</w:t>
      </w:r>
      <w:r w:rsidR="00A96D44" w:rsidRPr="00374F4A">
        <w:rPr>
          <w:rFonts w:ascii="GHEA Grapalat" w:hAnsi="GHEA Grapalat"/>
          <w:b/>
        </w:rPr>
        <w:t xml:space="preserve"> </w:t>
      </w:r>
    </w:p>
    <w:p w14:paraId="19347BA0" w14:textId="34B3A83C" w:rsidR="00A96D44" w:rsidRPr="00940758" w:rsidRDefault="00A96D44" w:rsidP="00A96D44">
      <w:pPr>
        <w:widowControl w:val="0"/>
        <w:spacing w:after="160"/>
        <w:ind w:left="1416" w:firstLine="708"/>
        <w:jc w:val="right"/>
        <w:rPr>
          <w:rFonts w:ascii="GHEA Grapalat" w:hAnsi="GHEA Grapalat"/>
          <w:b/>
          <w:i/>
        </w:rPr>
      </w:pPr>
      <w:r w:rsidRPr="00374F4A">
        <w:rPr>
          <w:rFonts w:ascii="GHEA Grapalat" w:hAnsi="GHEA Grapalat"/>
          <w:b/>
        </w:rPr>
        <w:t xml:space="preserve">под кодом </w:t>
      </w:r>
      <w:r w:rsidRPr="00940758">
        <w:rPr>
          <w:rFonts w:ascii="GHEA Grapalat" w:hAnsi="GHEA Grapalat"/>
          <w:b/>
          <w:lang w:val="af-ZA"/>
        </w:rPr>
        <w:t>ՍՊՏԾ-ԳՀ</w:t>
      </w:r>
      <w:r>
        <w:rPr>
          <w:rFonts w:ascii="GHEA Grapalat" w:hAnsi="GHEA Grapalat"/>
          <w:b/>
          <w:lang w:val="af-ZA"/>
        </w:rPr>
        <w:t>ԱՊ</w:t>
      </w:r>
      <w:r w:rsidRPr="00940758">
        <w:rPr>
          <w:rFonts w:ascii="GHEA Grapalat" w:hAnsi="GHEA Grapalat"/>
          <w:b/>
          <w:lang w:val="af-ZA"/>
        </w:rPr>
        <w:t>ՁԲ-2</w:t>
      </w:r>
      <w:r>
        <w:rPr>
          <w:rFonts w:ascii="GHEA Grapalat" w:hAnsi="GHEA Grapalat"/>
          <w:b/>
          <w:lang w:val="af-ZA"/>
        </w:rPr>
        <w:t>6</w:t>
      </w:r>
      <w:r w:rsidRPr="00940758">
        <w:rPr>
          <w:rFonts w:ascii="GHEA Grapalat" w:hAnsi="GHEA Grapalat"/>
          <w:b/>
          <w:lang w:val="af-ZA"/>
        </w:rPr>
        <w:t>/0</w:t>
      </w:r>
      <w:r w:rsidR="001F7718">
        <w:rPr>
          <w:rFonts w:ascii="GHEA Grapalat" w:hAnsi="GHEA Grapalat"/>
          <w:b/>
          <w:lang w:val="af-ZA"/>
        </w:rPr>
        <w:t>4</w:t>
      </w:r>
    </w:p>
    <w:p w14:paraId="499BCE8F" w14:textId="0D7769A4" w:rsidR="00D043C1" w:rsidRPr="009044F1" w:rsidRDefault="00D043C1" w:rsidP="00A96D44">
      <w:pPr>
        <w:pStyle w:val="31"/>
        <w:widowControl w:val="0"/>
        <w:spacing w:after="160" w:line="240" w:lineRule="auto"/>
        <w:jc w:val="right"/>
        <w:rPr>
          <w:rFonts w:ascii="GHEA Grapalat" w:hAnsi="GHEA Grapalat"/>
          <w:b/>
        </w:rPr>
      </w:pPr>
    </w:p>
    <w:p w14:paraId="795024D4"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12A1D3E7"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654AF432" w14:textId="77777777"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14:paraId="0787139C"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6407FB4C"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21407238" w14:textId="09F8DA34"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w:t>
      </w:r>
      <w:r w:rsidR="00A96D44" w:rsidRPr="00901207">
        <w:rPr>
          <w:rFonts w:ascii="GHEA Grapalat" w:hAnsi="GHEA Grapalat"/>
          <w:b/>
        </w:rPr>
        <w:t xml:space="preserve">запрос </w:t>
      </w:r>
      <w:r w:rsidR="00A96D44" w:rsidRPr="00C206EC">
        <w:rPr>
          <w:rFonts w:ascii="GHEA Grapalat" w:hAnsi="GHEA Grapalat"/>
          <w:b/>
        </w:rPr>
        <w:t>котировк</w:t>
      </w:r>
      <w:r w:rsidR="00A96D44" w:rsidRPr="00B34F64">
        <w:rPr>
          <w:rFonts w:ascii="GHEA Grapalat" w:hAnsi="GHEA Grapalat"/>
          <w:b/>
        </w:rPr>
        <w:t>и</w:t>
      </w:r>
      <w:r w:rsidR="00A96D44" w:rsidRPr="00374F4A">
        <w:rPr>
          <w:rFonts w:ascii="GHEA Grapalat" w:hAnsi="GHEA Grapalat"/>
          <w:b/>
        </w:rPr>
        <w:t xml:space="preserve"> </w:t>
      </w:r>
      <w:r w:rsidRPr="009044F1">
        <w:rPr>
          <w:rFonts w:ascii="GHEA Grapalat" w:hAnsi="GHEA Grapalat"/>
        </w:rPr>
        <w:t xml:space="preserve">под кодом </w:t>
      </w:r>
      <w:r w:rsidR="00A96D44" w:rsidRPr="00B212C1">
        <w:rPr>
          <w:rFonts w:ascii="GHEA Grapalat" w:hAnsi="GHEA Grapalat"/>
          <w:bCs/>
          <w:sz w:val="22"/>
          <w:szCs w:val="22"/>
          <w:lang w:val="af-ZA"/>
        </w:rPr>
        <w:t>ՍՊՏԾ-ԳՀԱՊՁԲ-2</w:t>
      </w:r>
      <w:r w:rsidR="00A96D44">
        <w:rPr>
          <w:rFonts w:ascii="GHEA Grapalat" w:hAnsi="GHEA Grapalat"/>
          <w:bCs/>
          <w:sz w:val="22"/>
          <w:szCs w:val="22"/>
          <w:lang w:val="af-ZA"/>
        </w:rPr>
        <w:t>6</w:t>
      </w:r>
      <w:r w:rsidR="00A96D44" w:rsidRPr="00B212C1">
        <w:rPr>
          <w:rFonts w:ascii="GHEA Grapalat" w:hAnsi="GHEA Grapalat"/>
          <w:bCs/>
          <w:sz w:val="22"/>
          <w:szCs w:val="22"/>
          <w:lang w:val="af-ZA"/>
        </w:rPr>
        <w:t>/0</w:t>
      </w:r>
      <w:r w:rsidR="001F7718">
        <w:rPr>
          <w:rFonts w:ascii="GHEA Grapalat" w:hAnsi="GHEA Grapalat"/>
          <w:bCs/>
          <w:sz w:val="22"/>
          <w:szCs w:val="22"/>
          <w:lang w:val="af-ZA"/>
        </w:rPr>
        <w:t>4</w:t>
      </w:r>
      <w:r w:rsidR="00A96D44">
        <w:rPr>
          <w:rFonts w:ascii="GHEA Grapalat" w:hAnsi="GHEA Grapalat"/>
          <w:bCs/>
          <w:sz w:val="22"/>
          <w:szCs w:val="22"/>
          <w:lang w:val="af-ZA"/>
        </w:rPr>
        <w:t xml:space="preserve"> </w:t>
      </w: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14:paraId="3FCFE4FF" w14:textId="77777777" w:rsidTr="00FF3F2A">
        <w:tc>
          <w:tcPr>
            <w:tcW w:w="1042" w:type="dxa"/>
            <w:vMerge w:val="restart"/>
            <w:vAlign w:val="center"/>
          </w:tcPr>
          <w:p w14:paraId="406A9F7E" w14:textId="77777777" w:rsidR="00EE1022" w:rsidRDefault="00EE1022" w:rsidP="00FF3F2A">
            <w:pPr>
              <w:widowControl w:val="0"/>
              <w:jc w:val="center"/>
              <w:rPr>
                <w:rFonts w:ascii="GHEA Grapalat" w:hAnsi="GHEA Grapalat"/>
                <w:b/>
                <w:sz w:val="20"/>
                <w:szCs w:val="20"/>
              </w:rPr>
            </w:pPr>
          </w:p>
          <w:p w14:paraId="557573BF"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15E65176"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2525D658" w14:textId="77777777" w:rsidTr="000811C1">
        <w:trPr>
          <w:trHeight w:val="696"/>
        </w:trPr>
        <w:tc>
          <w:tcPr>
            <w:tcW w:w="1042" w:type="dxa"/>
            <w:vMerge/>
            <w:vAlign w:val="center"/>
          </w:tcPr>
          <w:p w14:paraId="2590EF44"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4437DB5F"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2DE792EB"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27FC1F2F"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0E451170" w14:textId="77777777"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0ABAB47B"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37AA8E67"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64A779F8" w14:textId="77777777" w:rsidTr="00FF3F2A">
        <w:tc>
          <w:tcPr>
            <w:tcW w:w="1042" w:type="dxa"/>
          </w:tcPr>
          <w:p w14:paraId="379CA80A"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0FE758B5"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3942DFC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558F04AB"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6AB3033D"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7090234F"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1C5100E6" w14:textId="77777777" w:rsidTr="00FF3F2A">
        <w:tc>
          <w:tcPr>
            <w:tcW w:w="1042" w:type="dxa"/>
          </w:tcPr>
          <w:p w14:paraId="07FF0B12"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5E585B3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7EAF8D10"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2FC3A157"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7F114A4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555AED5E"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073F0978" w14:textId="77777777" w:rsidTr="00FF3F2A">
        <w:tc>
          <w:tcPr>
            <w:tcW w:w="1042" w:type="dxa"/>
          </w:tcPr>
          <w:p w14:paraId="6A9C318C"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0525B855"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131D3AA5"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635F9465"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64CCD954"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21BA6846" w14:textId="77777777" w:rsidR="00D043C1" w:rsidRPr="00206AF8" w:rsidRDefault="00D043C1" w:rsidP="00FF3F2A">
            <w:pPr>
              <w:pStyle w:val="3"/>
              <w:keepNext w:val="0"/>
              <w:widowControl w:val="0"/>
              <w:spacing w:line="240" w:lineRule="auto"/>
              <w:jc w:val="left"/>
              <w:rPr>
                <w:rFonts w:ascii="GHEA Grapalat" w:hAnsi="GHEA Grapalat"/>
                <w:b/>
              </w:rPr>
            </w:pPr>
          </w:p>
        </w:tc>
      </w:tr>
    </w:tbl>
    <w:p w14:paraId="185AF160" w14:textId="77777777" w:rsidR="00D043C1" w:rsidRDefault="00D043C1" w:rsidP="00D043C1">
      <w:pPr>
        <w:widowControl w:val="0"/>
        <w:tabs>
          <w:tab w:val="left" w:pos="6804"/>
        </w:tabs>
        <w:jc w:val="center"/>
        <w:rPr>
          <w:rFonts w:ascii="GHEA Grapalat" w:hAnsi="GHEA Grapalat"/>
          <w:lang w:val="en-US"/>
        </w:rPr>
      </w:pPr>
    </w:p>
    <w:p w14:paraId="73EAACDD"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0CF694F2"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6ABCC8BA" w14:textId="77777777" w:rsidR="00D043C1" w:rsidRPr="008875C7" w:rsidRDefault="00D043C1" w:rsidP="00D043C1">
      <w:pPr>
        <w:widowControl w:val="0"/>
        <w:spacing w:after="160"/>
        <w:jc w:val="right"/>
        <w:rPr>
          <w:rFonts w:ascii="GHEA Grapalat" w:hAnsi="GHEA Grapalat"/>
        </w:rPr>
      </w:pPr>
    </w:p>
    <w:p w14:paraId="676D65FA"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6AEE22ED" w14:textId="77777777" w:rsidR="00D043C1" w:rsidRDefault="00D043C1" w:rsidP="00D043C1">
      <w:pPr>
        <w:rPr>
          <w:rFonts w:ascii="GHEA Grapalat" w:hAnsi="GHEA Grapalat"/>
        </w:rPr>
      </w:pPr>
      <w:r>
        <w:rPr>
          <w:rFonts w:ascii="GHEA Grapalat" w:hAnsi="GHEA Grapalat"/>
        </w:rPr>
        <w:br w:type="page"/>
      </w:r>
    </w:p>
    <w:p w14:paraId="4CBEC8A5"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1A33735D" w14:textId="77777777" w:rsidR="00A96D44" w:rsidRPr="00940758" w:rsidRDefault="00AB6E69" w:rsidP="00A96D44">
      <w:pPr>
        <w:widowControl w:val="0"/>
        <w:spacing w:after="160"/>
        <w:ind w:left="1416" w:firstLine="708"/>
        <w:jc w:val="right"/>
        <w:rPr>
          <w:rFonts w:ascii="GHEA Grapalat" w:hAnsi="GHEA Grapalat"/>
          <w:b/>
        </w:rPr>
      </w:pPr>
      <w:r w:rsidRPr="001439BD">
        <w:rPr>
          <w:rFonts w:ascii="GHEA Grapalat" w:hAnsi="GHEA Grapalat"/>
          <w:b/>
        </w:rPr>
        <w:t xml:space="preserve">к Приглашению на </w:t>
      </w:r>
      <w:r w:rsidR="00A96D44" w:rsidRPr="00901207">
        <w:rPr>
          <w:rFonts w:ascii="GHEA Grapalat" w:hAnsi="GHEA Grapalat"/>
          <w:b/>
        </w:rPr>
        <w:t xml:space="preserve">запрос </w:t>
      </w:r>
      <w:r w:rsidR="00A96D44" w:rsidRPr="00C206EC">
        <w:rPr>
          <w:rFonts w:ascii="GHEA Grapalat" w:hAnsi="GHEA Grapalat"/>
          <w:b/>
        </w:rPr>
        <w:t>котировк</w:t>
      </w:r>
      <w:r w:rsidR="00A96D44" w:rsidRPr="00B34F64">
        <w:rPr>
          <w:rFonts w:ascii="GHEA Grapalat" w:hAnsi="GHEA Grapalat"/>
          <w:b/>
        </w:rPr>
        <w:t>и</w:t>
      </w:r>
      <w:r w:rsidR="00A96D44" w:rsidRPr="00374F4A">
        <w:rPr>
          <w:rFonts w:ascii="GHEA Grapalat" w:hAnsi="GHEA Grapalat"/>
          <w:b/>
        </w:rPr>
        <w:t xml:space="preserve"> </w:t>
      </w:r>
    </w:p>
    <w:p w14:paraId="42DD8982" w14:textId="30A9CB68" w:rsidR="00A96D44" w:rsidRPr="00940758" w:rsidRDefault="00A96D44" w:rsidP="00A96D44">
      <w:pPr>
        <w:widowControl w:val="0"/>
        <w:spacing w:after="160"/>
        <w:ind w:left="1416" w:firstLine="708"/>
        <w:jc w:val="right"/>
        <w:rPr>
          <w:rFonts w:ascii="GHEA Grapalat" w:hAnsi="GHEA Grapalat"/>
          <w:b/>
          <w:i/>
        </w:rPr>
      </w:pPr>
      <w:r w:rsidRPr="00374F4A">
        <w:rPr>
          <w:rFonts w:ascii="GHEA Grapalat" w:hAnsi="GHEA Grapalat"/>
          <w:b/>
        </w:rPr>
        <w:t xml:space="preserve">под кодом </w:t>
      </w:r>
      <w:r w:rsidRPr="00940758">
        <w:rPr>
          <w:rFonts w:ascii="GHEA Grapalat" w:hAnsi="GHEA Grapalat"/>
          <w:b/>
          <w:lang w:val="af-ZA"/>
        </w:rPr>
        <w:t>ՍՊՏԾ-ԳՀ</w:t>
      </w:r>
      <w:r>
        <w:rPr>
          <w:rFonts w:ascii="GHEA Grapalat" w:hAnsi="GHEA Grapalat"/>
          <w:b/>
          <w:lang w:val="af-ZA"/>
        </w:rPr>
        <w:t>ԱՊ</w:t>
      </w:r>
      <w:r w:rsidRPr="00940758">
        <w:rPr>
          <w:rFonts w:ascii="GHEA Grapalat" w:hAnsi="GHEA Grapalat"/>
          <w:b/>
          <w:lang w:val="af-ZA"/>
        </w:rPr>
        <w:t>ՁԲ-2</w:t>
      </w:r>
      <w:r>
        <w:rPr>
          <w:rFonts w:ascii="GHEA Grapalat" w:hAnsi="GHEA Grapalat"/>
          <w:b/>
          <w:lang w:val="af-ZA"/>
        </w:rPr>
        <w:t>6</w:t>
      </w:r>
      <w:r w:rsidRPr="00940758">
        <w:rPr>
          <w:rFonts w:ascii="GHEA Grapalat" w:hAnsi="GHEA Grapalat"/>
          <w:b/>
          <w:lang w:val="af-ZA"/>
        </w:rPr>
        <w:t>/0</w:t>
      </w:r>
      <w:r w:rsidR="001F7718">
        <w:rPr>
          <w:rFonts w:ascii="GHEA Grapalat" w:hAnsi="GHEA Grapalat"/>
          <w:b/>
          <w:lang w:val="af-ZA"/>
        </w:rPr>
        <w:t>4</w:t>
      </w:r>
    </w:p>
    <w:p w14:paraId="6C710449" w14:textId="47F10815" w:rsidR="00F016A2" w:rsidRDefault="00F016A2" w:rsidP="00A96D44">
      <w:pPr>
        <w:jc w:val="right"/>
        <w:rPr>
          <w:rFonts w:ascii="GHEA Grapalat" w:hAnsi="GHEA Grapalat"/>
          <w:b/>
        </w:rPr>
      </w:pPr>
    </w:p>
    <w:p w14:paraId="46BE4554"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0C767512"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3775E6F1" w14:textId="77777777" w:rsidR="00F016A2" w:rsidRPr="00ED3A13" w:rsidRDefault="00F016A2" w:rsidP="00F016A2">
      <w:pPr>
        <w:ind w:left="360" w:hanging="360"/>
        <w:jc w:val="center"/>
        <w:rPr>
          <w:rFonts w:ascii="GHEA Grapalat" w:eastAsia="GHEA Grapalat" w:hAnsi="GHEA Grapalat" w:cs="GHEA Grapalat"/>
          <w:b/>
        </w:rPr>
      </w:pPr>
    </w:p>
    <w:p w14:paraId="41297641"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6EAA791F"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0B7E60AD" w14:textId="77777777" w:rsidTr="006D2CDF">
        <w:tc>
          <w:tcPr>
            <w:tcW w:w="2836" w:type="dxa"/>
            <w:shd w:val="clear" w:color="auto" w:fill="D9E2F3"/>
            <w:vAlign w:val="center"/>
          </w:tcPr>
          <w:p w14:paraId="1CF58E7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1367ADA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4C45F84" w14:textId="77777777" w:rsidTr="006D2CDF">
        <w:tc>
          <w:tcPr>
            <w:tcW w:w="2836" w:type="dxa"/>
            <w:shd w:val="clear" w:color="auto" w:fill="D9E2F3"/>
            <w:vAlign w:val="center"/>
          </w:tcPr>
          <w:p w14:paraId="0A4F816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2723000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C345E9D" w14:textId="77777777" w:rsidTr="006D2CDF">
        <w:tc>
          <w:tcPr>
            <w:tcW w:w="2836" w:type="dxa"/>
            <w:shd w:val="clear" w:color="auto" w:fill="D9E2F3"/>
            <w:vAlign w:val="center"/>
          </w:tcPr>
          <w:p w14:paraId="7C90F80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60893EA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08C6200" w14:textId="77777777" w:rsidTr="006D2CDF">
        <w:tc>
          <w:tcPr>
            <w:tcW w:w="2836" w:type="dxa"/>
            <w:shd w:val="clear" w:color="auto" w:fill="D9E2F3"/>
            <w:vAlign w:val="center"/>
          </w:tcPr>
          <w:p w14:paraId="501E626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38B1300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6621672" w14:textId="77777777" w:rsidTr="006D2CDF">
        <w:tc>
          <w:tcPr>
            <w:tcW w:w="2836" w:type="dxa"/>
            <w:shd w:val="clear" w:color="auto" w:fill="D9E2F3"/>
            <w:vAlign w:val="center"/>
          </w:tcPr>
          <w:p w14:paraId="24984B3B"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8"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018AD6E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A2CC307" w14:textId="77777777" w:rsidTr="006D2CDF">
        <w:tc>
          <w:tcPr>
            <w:tcW w:w="2836" w:type="dxa"/>
            <w:shd w:val="clear" w:color="auto" w:fill="D9E2F3"/>
            <w:vAlign w:val="center"/>
          </w:tcPr>
          <w:p w14:paraId="3C03E50D"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7C76F1F2" w14:textId="77777777"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14:paraId="026524D5" w14:textId="77777777" w:rsidTr="006D2CDF">
        <w:tc>
          <w:tcPr>
            <w:tcW w:w="2836" w:type="dxa"/>
            <w:shd w:val="clear" w:color="auto" w:fill="D9E2F3"/>
            <w:vAlign w:val="center"/>
          </w:tcPr>
          <w:p w14:paraId="2242D5F6" w14:textId="77777777"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7916FFED" w14:textId="77777777" w:rsidR="00F016A2" w:rsidRPr="00FD1EE4" w:rsidRDefault="00F016A2" w:rsidP="006D2CDF">
            <w:pPr>
              <w:spacing w:before="240" w:after="240"/>
              <w:ind w:left="993" w:hanging="851"/>
              <w:rPr>
                <w:rFonts w:ascii="GHEA Grapalat" w:eastAsia="GHEA Grapalat" w:hAnsi="GHEA Grapalat" w:cs="GHEA Grapalat"/>
              </w:rPr>
            </w:pPr>
          </w:p>
        </w:tc>
      </w:tr>
    </w:tbl>
    <w:p w14:paraId="7D42AB0F"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F2B94F5" w14:textId="77777777" w:rsidTr="006D2CDF">
        <w:tc>
          <w:tcPr>
            <w:tcW w:w="2835" w:type="dxa"/>
            <w:shd w:val="clear" w:color="auto" w:fill="D9E2F3"/>
            <w:vAlign w:val="center"/>
          </w:tcPr>
          <w:p w14:paraId="01A95AB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5908BC4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999C67D" w14:textId="77777777" w:rsidTr="006D2CDF">
        <w:trPr>
          <w:trHeight w:val="1487"/>
        </w:trPr>
        <w:tc>
          <w:tcPr>
            <w:tcW w:w="2835" w:type="dxa"/>
            <w:shd w:val="clear" w:color="auto" w:fill="D9E2F3"/>
            <w:vAlign w:val="center"/>
          </w:tcPr>
          <w:p w14:paraId="05FE63E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0B4B7A26" w14:textId="77777777" w:rsidR="00F016A2" w:rsidRPr="00FD1EE4" w:rsidRDefault="00F016A2" w:rsidP="006D2CDF">
            <w:pPr>
              <w:spacing w:before="240" w:after="240"/>
              <w:rPr>
                <w:rFonts w:ascii="GHEA Grapalat" w:eastAsia="GHEA Grapalat" w:hAnsi="GHEA Grapalat" w:cs="GHEA Grapalat"/>
              </w:rPr>
            </w:pPr>
          </w:p>
        </w:tc>
      </w:tr>
    </w:tbl>
    <w:p w14:paraId="4B609C93"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E1BB063" w14:textId="77777777" w:rsidTr="006D2CDF">
        <w:tc>
          <w:tcPr>
            <w:tcW w:w="2835" w:type="dxa"/>
            <w:shd w:val="clear" w:color="auto" w:fill="D9E2F3"/>
            <w:vAlign w:val="center"/>
          </w:tcPr>
          <w:p w14:paraId="54639435"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0B39A92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4898DB4" w14:textId="77777777" w:rsidTr="006D2CDF">
        <w:tc>
          <w:tcPr>
            <w:tcW w:w="2835" w:type="dxa"/>
            <w:shd w:val="clear" w:color="auto" w:fill="D9E2F3"/>
            <w:vAlign w:val="center"/>
          </w:tcPr>
          <w:p w14:paraId="474A90AB"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129CCDA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620639D" w14:textId="77777777" w:rsidTr="006D2CDF">
        <w:tc>
          <w:tcPr>
            <w:tcW w:w="2835" w:type="dxa"/>
            <w:shd w:val="clear" w:color="auto" w:fill="D9E2F3"/>
            <w:vAlign w:val="center"/>
          </w:tcPr>
          <w:p w14:paraId="4C0E01AA"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5062B757" w14:textId="77777777" w:rsidR="00F016A2" w:rsidRPr="00FD1EE4" w:rsidRDefault="00F016A2" w:rsidP="006D2CDF">
            <w:pPr>
              <w:spacing w:before="240" w:after="240"/>
              <w:rPr>
                <w:rFonts w:ascii="GHEA Grapalat" w:eastAsia="GHEA Grapalat" w:hAnsi="GHEA Grapalat" w:cs="GHEA Grapalat"/>
              </w:rPr>
            </w:pPr>
          </w:p>
        </w:tc>
      </w:tr>
    </w:tbl>
    <w:p w14:paraId="539A6429" w14:textId="77777777" w:rsidR="00F016A2" w:rsidRPr="00FD1EE4" w:rsidRDefault="00F016A2" w:rsidP="00F016A2">
      <w:pPr>
        <w:rPr>
          <w:rFonts w:ascii="GHEA Grapalat" w:eastAsia="GHEA Grapalat" w:hAnsi="GHEA Grapalat" w:cs="GHEA Grapalat"/>
        </w:rPr>
      </w:pPr>
    </w:p>
    <w:p w14:paraId="650168E9" w14:textId="77777777"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14:paraId="0222A1B1"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05A1BE20"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09CF15AF" w14:textId="77777777" w:rsidTr="006D2CDF">
        <w:tc>
          <w:tcPr>
            <w:tcW w:w="2835" w:type="dxa"/>
            <w:shd w:val="clear" w:color="auto" w:fill="D9E2F3"/>
            <w:vAlign w:val="center"/>
          </w:tcPr>
          <w:p w14:paraId="2907754C"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1E2B9A6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6EBD62B" w14:textId="77777777" w:rsidTr="006D2CDF">
        <w:tc>
          <w:tcPr>
            <w:tcW w:w="2835" w:type="dxa"/>
            <w:shd w:val="clear" w:color="auto" w:fill="D9E2F3"/>
            <w:vAlign w:val="center"/>
          </w:tcPr>
          <w:p w14:paraId="687F958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01975D88" w14:textId="77777777" w:rsidR="00F016A2" w:rsidRPr="00FD1EE4" w:rsidRDefault="00F016A2" w:rsidP="006D2CDF">
            <w:pPr>
              <w:spacing w:before="240" w:after="240"/>
              <w:rPr>
                <w:rFonts w:ascii="GHEA Grapalat" w:eastAsia="GHEA Grapalat" w:hAnsi="GHEA Grapalat" w:cs="GHEA Grapalat"/>
              </w:rPr>
            </w:pPr>
          </w:p>
        </w:tc>
      </w:tr>
    </w:tbl>
    <w:p w14:paraId="4083E618"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EEAC97C" w14:textId="77777777" w:rsidTr="006D2CDF">
        <w:tc>
          <w:tcPr>
            <w:tcW w:w="2835" w:type="dxa"/>
            <w:shd w:val="clear" w:color="auto" w:fill="D9E2F3"/>
            <w:vAlign w:val="center"/>
          </w:tcPr>
          <w:p w14:paraId="1F1F0E1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56C183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A743E52" w14:textId="77777777" w:rsidTr="006D2CDF">
        <w:tc>
          <w:tcPr>
            <w:tcW w:w="2835" w:type="dxa"/>
            <w:shd w:val="clear" w:color="auto" w:fill="D9E2F3"/>
            <w:vAlign w:val="center"/>
          </w:tcPr>
          <w:p w14:paraId="30404E0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2DFEFE7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3B1F667" w14:textId="77777777" w:rsidTr="006D2CDF">
        <w:tc>
          <w:tcPr>
            <w:tcW w:w="2835" w:type="dxa"/>
            <w:shd w:val="clear" w:color="auto" w:fill="D9E2F3"/>
            <w:vAlign w:val="center"/>
          </w:tcPr>
          <w:p w14:paraId="4887A0A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162A66A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004DE48" w14:textId="77777777" w:rsidTr="006D2CDF">
        <w:tc>
          <w:tcPr>
            <w:tcW w:w="2835" w:type="dxa"/>
            <w:shd w:val="clear" w:color="auto" w:fill="D9E2F3"/>
            <w:vAlign w:val="center"/>
          </w:tcPr>
          <w:p w14:paraId="0D46BB6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6D909DD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B7666B8" w14:textId="77777777" w:rsidTr="006D2CDF">
        <w:tc>
          <w:tcPr>
            <w:tcW w:w="2835" w:type="dxa"/>
            <w:shd w:val="clear" w:color="auto" w:fill="D9E2F3"/>
            <w:vAlign w:val="center"/>
          </w:tcPr>
          <w:p w14:paraId="35D0569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496779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2F5A25D" w14:textId="77777777" w:rsidTr="006D2CDF">
        <w:trPr>
          <w:trHeight w:val="1361"/>
        </w:trPr>
        <w:tc>
          <w:tcPr>
            <w:tcW w:w="2835" w:type="dxa"/>
            <w:shd w:val="clear" w:color="auto" w:fill="D9E2F3"/>
            <w:vAlign w:val="center"/>
          </w:tcPr>
          <w:p w14:paraId="384F87A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5E13A6D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C1643D5" w14:textId="77777777" w:rsidTr="006D2CDF">
        <w:tc>
          <w:tcPr>
            <w:tcW w:w="2835" w:type="dxa"/>
            <w:shd w:val="clear" w:color="auto" w:fill="D9E2F3"/>
            <w:vAlign w:val="center"/>
          </w:tcPr>
          <w:p w14:paraId="14628C1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3A56B68" w14:textId="77777777" w:rsidR="00F016A2" w:rsidRPr="00FD1EE4" w:rsidRDefault="00F016A2" w:rsidP="006D2CDF">
            <w:pPr>
              <w:spacing w:before="240" w:after="240"/>
              <w:rPr>
                <w:rFonts w:ascii="GHEA Grapalat" w:eastAsia="GHEA Grapalat" w:hAnsi="GHEA Grapalat" w:cs="GHEA Grapalat"/>
              </w:rPr>
            </w:pPr>
          </w:p>
        </w:tc>
      </w:tr>
    </w:tbl>
    <w:p w14:paraId="1D350E0F"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5913525F" w14:textId="77777777" w:rsidTr="006D2CDF">
        <w:tc>
          <w:tcPr>
            <w:tcW w:w="2836" w:type="dxa"/>
            <w:shd w:val="clear" w:color="auto" w:fill="D9E2F3"/>
            <w:vAlign w:val="center"/>
          </w:tcPr>
          <w:p w14:paraId="17691A76" w14:textId="77777777"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3628DF8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C6E1B88" w14:textId="77777777" w:rsidTr="006D2CDF">
        <w:tc>
          <w:tcPr>
            <w:tcW w:w="2836" w:type="dxa"/>
            <w:shd w:val="clear" w:color="auto" w:fill="D9E2F3"/>
            <w:vAlign w:val="center"/>
          </w:tcPr>
          <w:p w14:paraId="554BDFAD" w14:textId="77777777"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5AD0CF88" w14:textId="77777777" w:rsidR="00F016A2" w:rsidRPr="00FD1EE4" w:rsidRDefault="00735560"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17B66C86" w14:textId="77777777" w:rsidR="00F016A2" w:rsidRPr="00FD1EE4" w:rsidRDefault="00735560"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37231BDB"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58F0662A"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198C4FA6"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10042058" w14:textId="77777777" w:rsidTr="006D2CDF">
        <w:tc>
          <w:tcPr>
            <w:tcW w:w="2837" w:type="dxa"/>
            <w:shd w:val="clear" w:color="auto" w:fill="D9E2F3"/>
            <w:vAlign w:val="center"/>
          </w:tcPr>
          <w:p w14:paraId="36D8467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2214B8D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9E75089" w14:textId="77777777" w:rsidTr="006D2CDF">
        <w:tc>
          <w:tcPr>
            <w:tcW w:w="2837" w:type="dxa"/>
            <w:shd w:val="clear" w:color="auto" w:fill="D9E2F3"/>
            <w:vAlign w:val="center"/>
          </w:tcPr>
          <w:p w14:paraId="09599CB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4DDD328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9DC7103" w14:textId="77777777" w:rsidTr="006D2CDF">
        <w:tc>
          <w:tcPr>
            <w:tcW w:w="2837" w:type="dxa"/>
            <w:shd w:val="clear" w:color="auto" w:fill="D9E2F3"/>
            <w:vAlign w:val="center"/>
          </w:tcPr>
          <w:p w14:paraId="7A09712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5747001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6A03F6D" w14:textId="77777777" w:rsidTr="006D2CDF">
        <w:tc>
          <w:tcPr>
            <w:tcW w:w="2837" w:type="dxa"/>
            <w:shd w:val="clear" w:color="auto" w:fill="D9E2F3"/>
            <w:vAlign w:val="center"/>
          </w:tcPr>
          <w:p w14:paraId="78E8726D"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087AC6D9" w14:textId="77777777" w:rsidR="00F016A2" w:rsidRPr="00FD1EE4" w:rsidRDefault="00735560"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692B2110" w14:textId="77777777" w:rsidR="00F016A2" w:rsidRPr="00FD1EE4" w:rsidRDefault="00735560"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3CADFF8E"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372C24C4" w14:textId="77777777" w:rsidTr="006D2CDF">
        <w:tc>
          <w:tcPr>
            <w:tcW w:w="2837" w:type="dxa"/>
            <w:shd w:val="clear" w:color="auto" w:fill="D9E2F3"/>
            <w:vAlign w:val="center"/>
          </w:tcPr>
          <w:p w14:paraId="7A31C4F2" w14:textId="77777777"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625D7A5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6DCFE77" w14:textId="77777777" w:rsidTr="006D2CDF">
        <w:tc>
          <w:tcPr>
            <w:tcW w:w="2837" w:type="dxa"/>
            <w:shd w:val="clear" w:color="auto" w:fill="D9E2F3"/>
            <w:vAlign w:val="center"/>
          </w:tcPr>
          <w:p w14:paraId="338B4B05"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01C9D42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B09C602" w14:textId="77777777" w:rsidTr="006D2CDF">
        <w:tc>
          <w:tcPr>
            <w:tcW w:w="2837" w:type="dxa"/>
            <w:shd w:val="clear" w:color="auto" w:fill="D9E2F3"/>
            <w:vAlign w:val="center"/>
          </w:tcPr>
          <w:p w14:paraId="571ADF5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3CF701B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2577041" w14:textId="77777777" w:rsidTr="006D2CDF">
        <w:tc>
          <w:tcPr>
            <w:tcW w:w="2837" w:type="dxa"/>
            <w:shd w:val="clear" w:color="auto" w:fill="D9E2F3"/>
            <w:vAlign w:val="center"/>
          </w:tcPr>
          <w:p w14:paraId="70FE3695"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6380D5B5" w14:textId="77777777" w:rsidR="00F016A2" w:rsidRPr="00FD1EE4" w:rsidRDefault="00735560"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60936A07" w14:textId="77777777" w:rsidR="00F016A2" w:rsidRPr="00FD1EE4" w:rsidRDefault="00735560"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3F7A1BB2"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4A854A57"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7681BACD"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4998AA09" w14:textId="77777777" w:rsidTr="006D2CDF">
        <w:tc>
          <w:tcPr>
            <w:tcW w:w="2836" w:type="dxa"/>
            <w:shd w:val="clear" w:color="auto" w:fill="D9E2F3"/>
            <w:vAlign w:val="center"/>
          </w:tcPr>
          <w:p w14:paraId="69E84A7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0F7D00E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5A35A72" w14:textId="77777777" w:rsidTr="006D2CDF">
        <w:tc>
          <w:tcPr>
            <w:tcW w:w="2836" w:type="dxa"/>
            <w:shd w:val="clear" w:color="auto" w:fill="D9E2F3"/>
            <w:vAlign w:val="center"/>
          </w:tcPr>
          <w:p w14:paraId="00BFE86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5D425AD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0474B42" w14:textId="77777777" w:rsidTr="006D2CDF">
        <w:tc>
          <w:tcPr>
            <w:tcW w:w="2836" w:type="dxa"/>
            <w:shd w:val="clear" w:color="auto" w:fill="D9E2F3"/>
            <w:vAlign w:val="center"/>
          </w:tcPr>
          <w:p w14:paraId="76D1AE2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6512760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6558E7F" w14:textId="77777777" w:rsidTr="006D2CDF">
        <w:tc>
          <w:tcPr>
            <w:tcW w:w="2836" w:type="dxa"/>
            <w:shd w:val="clear" w:color="auto" w:fill="D9E2F3"/>
            <w:vAlign w:val="center"/>
          </w:tcPr>
          <w:p w14:paraId="1A1ECC7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2A97A30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B1CEBFD" w14:textId="77777777" w:rsidTr="006D2CDF">
        <w:tc>
          <w:tcPr>
            <w:tcW w:w="2836" w:type="dxa"/>
            <w:shd w:val="clear" w:color="auto" w:fill="D9E2F3"/>
            <w:vAlign w:val="center"/>
          </w:tcPr>
          <w:p w14:paraId="6B4860E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52BA2B5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90AC0AC" w14:textId="77777777" w:rsidTr="006D2CDF">
        <w:tc>
          <w:tcPr>
            <w:tcW w:w="2836" w:type="dxa"/>
            <w:shd w:val="clear" w:color="auto" w:fill="D9E2F3"/>
            <w:vAlign w:val="center"/>
          </w:tcPr>
          <w:p w14:paraId="2F9624C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2E0D8DEE" w14:textId="77777777" w:rsidR="00F016A2" w:rsidRPr="00FD1EE4" w:rsidRDefault="00F016A2" w:rsidP="006D2CDF">
            <w:pPr>
              <w:spacing w:before="240" w:after="240"/>
              <w:rPr>
                <w:rFonts w:ascii="GHEA Grapalat" w:eastAsia="GHEA Grapalat" w:hAnsi="GHEA Grapalat" w:cs="GHEA Grapalat"/>
              </w:rPr>
            </w:pPr>
          </w:p>
        </w:tc>
      </w:tr>
    </w:tbl>
    <w:p w14:paraId="0C8E5ED4"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56A8B12A" w14:textId="77777777" w:rsidTr="006D2CDF">
        <w:tc>
          <w:tcPr>
            <w:tcW w:w="2977" w:type="dxa"/>
            <w:shd w:val="clear" w:color="auto" w:fill="D9E2F3"/>
            <w:vAlign w:val="center"/>
          </w:tcPr>
          <w:p w14:paraId="4CD8A46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2E282F3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57DDD44" w14:textId="77777777" w:rsidTr="006D2CDF">
        <w:tc>
          <w:tcPr>
            <w:tcW w:w="2977" w:type="dxa"/>
            <w:shd w:val="clear" w:color="auto" w:fill="D9E2F3"/>
            <w:vAlign w:val="center"/>
          </w:tcPr>
          <w:p w14:paraId="20A1841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6F54DBB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6C01596" w14:textId="77777777" w:rsidTr="006D2CDF">
        <w:tc>
          <w:tcPr>
            <w:tcW w:w="2977" w:type="dxa"/>
            <w:shd w:val="clear" w:color="auto" w:fill="D9E2F3"/>
            <w:vAlign w:val="center"/>
          </w:tcPr>
          <w:p w14:paraId="689E2ED3" w14:textId="77777777"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17774C8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D075087" w14:textId="77777777" w:rsidTr="006D2CDF">
        <w:tc>
          <w:tcPr>
            <w:tcW w:w="2977" w:type="dxa"/>
            <w:shd w:val="clear" w:color="auto" w:fill="D9E2F3"/>
            <w:vAlign w:val="center"/>
          </w:tcPr>
          <w:p w14:paraId="2208F1F6" w14:textId="77777777"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4C37355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EA09DC8" w14:textId="77777777" w:rsidTr="006D2CDF">
        <w:tc>
          <w:tcPr>
            <w:tcW w:w="2977" w:type="dxa"/>
            <w:shd w:val="clear" w:color="auto" w:fill="D9E2F3"/>
            <w:vAlign w:val="center"/>
          </w:tcPr>
          <w:p w14:paraId="1CA9552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2733F090" w14:textId="77777777" w:rsidR="00F016A2" w:rsidRPr="00FD1EE4" w:rsidRDefault="00F016A2" w:rsidP="006D2CDF">
            <w:pPr>
              <w:spacing w:before="240" w:after="240"/>
              <w:rPr>
                <w:rFonts w:ascii="GHEA Grapalat" w:eastAsia="GHEA Grapalat" w:hAnsi="GHEA Grapalat" w:cs="GHEA Grapalat"/>
              </w:rPr>
            </w:pPr>
          </w:p>
        </w:tc>
      </w:tr>
    </w:tbl>
    <w:p w14:paraId="42D1B07D"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1052E8B2" w14:textId="77777777" w:rsidTr="006D2CDF">
        <w:tc>
          <w:tcPr>
            <w:tcW w:w="2943" w:type="dxa"/>
            <w:shd w:val="clear" w:color="auto" w:fill="D9E2F3"/>
            <w:vAlign w:val="center"/>
          </w:tcPr>
          <w:p w14:paraId="016C730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3886395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1321842" w14:textId="77777777" w:rsidTr="006D2CDF">
        <w:tc>
          <w:tcPr>
            <w:tcW w:w="2943" w:type="dxa"/>
            <w:shd w:val="clear" w:color="auto" w:fill="D9E2F3"/>
            <w:vAlign w:val="center"/>
          </w:tcPr>
          <w:p w14:paraId="57B5C00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7295357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BE86D7D" w14:textId="77777777" w:rsidTr="006D2CDF">
        <w:tc>
          <w:tcPr>
            <w:tcW w:w="2943" w:type="dxa"/>
            <w:shd w:val="clear" w:color="auto" w:fill="D9E2F3"/>
            <w:vAlign w:val="center"/>
          </w:tcPr>
          <w:p w14:paraId="59D994FC"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14:paraId="0B356EC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96E3C93" w14:textId="77777777" w:rsidTr="006D2CDF">
        <w:tc>
          <w:tcPr>
            <w:tcW w:w="2943" w:type="dxa"/>
            <w:shd w:val="clear" w:color="auto" w:fill="D9E2F3"/>
            <w:vAlign w:val="center"/>
          </w:tcPr>
          <w:p w14:paraId="3EBD2509" w14:textId="77777777"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79428ED3" w14:textId="77777777" w:rsidR="00F016A2" w:rsidRPr="00FD1EE4" w:rsidRDefault="00F016A2" w:rsidP="006D2CDF">
            <w:pPr>
              <w:spacing w:before="240" w:after="240"/>
              <w:rPr>
                <w:rFonts w:ascii="GHEA Grapalat" w:eastAsia="GHEA Grapalat" w:hAnsi="GHEA Grapalat" w:cs="GHEA Grapalat"/>
              </w:rPr>
            </w:pPr>
          </w:p>
        </w:tc>
      </w:tr>
    </w:tbl>
    <w:p w14:paraId="65169A0F"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6CC0D9E7" w14:textId="77777777" w:rsidTr="006D2CDF">
        <w:tc>
          <w:tcPr>
            <w:tcW w:w="2837" w:type="dxa"/>
            <w:shd w:val="clear" w:color="auto" w:fill="D9E2F3"/>
            <w:vAlign w:val="center"/>
          </w:tcPr>
          <w:p w14:paraId="2F21164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2361748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C450BA1" w14:textId="77777777" w:rsidTr="006D2CDF">
        <w:tc>
          <w:tcPr>
            <w:tcW w:w="2837" w:type="dxa"/>
            <w:shd w:val="clear" w:color="auto" w:fill="D9E2F3"/>
            <w:vAlign w:val="center"/>
          </w:tcPr>
          <w:p w14:paraId="3D7451D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3274F76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A0C199D" w14:textId="77777777" w:rsidTr="006D2CDF">
        <w:tc>
          <w:tcPr>
            <w:tcW w:w="2837" w:type="dxa"/>
            <w:shd w:val="clear" w:color="auto" w:fill="D9E2F3"/>
            <w:vAlign w:val="center"/>
          </w:tcPr>
          <w:p w14:paraId="0FDC031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066E8C6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621719C" w14:textId="77777777" w:rsidTr="006D2CDF">
        <w:tc>
          <w:tcPr>
            <w:tcW w:w="2837" w:type="dxa"/>
            <w:shd w:val="clear" w:color="auto" w:fill="D9E2F3"/>
            <w:vAlign w:val="center"/>
          </w:tcPr>
          <w:p w14:paraId="1D3F749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2669063F" w14:textId="77777777" w:rsidR="00F016A2" w:rsidRPr="00FD1EE4" w:rsidRDefault="00F016A2" w:rsidP="006D2CDF">
            <w:pPr>
              <w:spacing w:before="240" w:after="240"/>
              <w:rPr>
                <w:rFonts w:ascii="GHEA Grapalat" w:eastAsia="GHEA Grapalat" w:hAnsi="GHEA Grapalat" w:cs="GHEA Grapalat"/>
              </w:rPr>
            </w:pPr>
          </w:p>
        </w:tc>
      </w:tr>
    </w:tbl>
    <w:p w14:paraId="6C103587"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3B22241F" w14:textId="77777777" w:rsidTr="006D2CDF">
        <w:trPr>
          <w:trHeight w:val="924"/>
        </w:trPr>
        <w:tc>
          <w:tcPr>
            <w:tcW w:w="9016" w:type="dxa"/>
            <w:gridSpan w:val="2"/>
            <w:vAlign w:val="center"/>
          </w:tcPr>
          <w:p w14:paraId="44E25D4D" w14:textId="77777777" w:rsidR="00F016A2" w:rsidRPr="00FD1EE4" w:rsidRDefault="0073556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61B64424" w14:textId="77777777" w:rsidTr="006D2CDF">
        <w:trPr>
          <w:trHeight w:val="684"/>
        </w:trPr>
        <w:tc>
          <w:tcPr>
            <w:tcW w:w="4508" w:type="dxa"/>
            <w:shd w:val="clear" w:color="auto" w:fill="D9E2F3"/>
            <w:vAlign w:val="center"/>
          </w:tcPr>
          <w:p w14:paraId="27D0883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060750E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477AF63" w14:textId="77777777" w:rsidTr="006D2CDF">
        <w:trPr>
          <w:trHeight w:val="1282"/>
        </w:trPr>
        <w:tc>
          <w:tcPr>
            <w:tcW w:w="4508" w:type="dxa"/>
            <w:shd w:val="clear" w:color="auto" w:fill="D9E2F3"/>
            <w:vAlign w:val="center"/>
          </w:tcPr>
          <w:p w14:paraId="2860FDB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2BF1E06C" w14:textId="77777777" w:rsidR="00F016A2" w:rsidRPr="006B364D" w:rsidRDefault="0073556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793B56A3" w14:textId="77777777" w:rsidR="00F016A2" w:rsidRPr="00F10CBA" w:rsidRDefault="0073556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71C10F2A" w14:textId="77777777" w:rsidTr="006D2CDF">
        <w:tc>
          <w:tcPr>
            <w:tcW w:w="9016" w:type="dxa"/>
            <w:gridSpan w:val="2"/>
            <w:vAlign w:val="center"/>
          </w:tcPr>
          <w:p w14:paraId="2E9052B1" w14:textId="77777777" w:rsidR="00F016A2" w:rsidRPr="00FD1EE4" w:rsidRDefault="00735560"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54724EA6" w14:textId="77777777" w:rsidTr="006D2CDF">
        <w:tc>
          <w:tcPr>
            <w:tcW w:w="9016" w:type="dxa"/>
            <w:gridSpan w:val="2"/>
            <w:vAlign w:val="center"/>
          </w:tcPr>
          <w:p w14:paraId="166FA74F" w14:textId="77777777" w:rsidR="00F016A2" w:rsidRPr="00FD1EE4" w:rsidRDefault="0073556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4040250D"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0764F26C" w14:textId="77777777" w:rsidTr="006D2CDF">
        <w:trPr>
          <w:trHeight w:val="924"/>
        </w:trPr>
        <w:tc>
          <w:tcPr>
            <w:tcW w:w="9016" w:type="dxa"/>
            <w:gridSpan w:val="2"/>
            <w:vAlign w:val="center"/>
          </w:tcPr>
          <w:p w14:paraId="77DA2907" w14:textId="77777777" w:rsidR="00F016A2" w:rsidRPr="00FD1EE4" w:rsidRDefault="0073556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2A1EFE28" w14:textId="77777777" w:rsidTr="006D2CDF">
        <w:trPr>
          <w:trHeight w:val="684"/>
        </w:trPr>
        <w:tc>
          <w:tcPr>
            <w:tcW w:w="4508" w:type="dxa"/>
            <w:shd w:val="clear" w:color="auto" w:fill="D9E2F3"/>
            <w:vAlign w:val="center"/>
          </w:tcPr>
          <w:p w14:paraId="46B4DCE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238B17D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5DF1E63" w14:textId="77777777" w:rsidTr="006D2CDF">
        <w:trPr>
          <w:trHeight w:val="1282"/>
        </w:trPr>
        <w:tc>
          <w:tcPr>
            <w:tcW w:w="4508" w:type="dxa"/>
            <w:shd w:val="clear" w:color="auto" w:fill="D9E2F3"/>
            <w:vAlign w:val="center"/>
          </w:tcPr>
          <w:p w14:paraId="020916F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31C260FD" w14:textId="77777777" w:rsidR="00F016A2" w:rsidRPr="00C843BA" w:rsidRDefault="0073556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090F954B" w14:textId="77777777" w:rsidR="00F016A2" w:rsidRPr="00C843BA" w:rsidRDefault="0073556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7491F3A6" w14:textId="77777777" w:rsidTr="006D2CDF">
        <w:tc>
          <w:tcPr>
            <w:tcW w:w="9016" w:type="dxa"/>
            <w:gridSpan w:val="2"/>
            <w:vAlign w:val="center"/>
          </w:tcPr>
          <w:p w14:paraId="4B9D8206" w14:textId="77777777" w:rsidR="00F016A2" w:rsidRPr="00FD1EE4" w:rsidRDefault="00735560"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2761632C" w14:textId="77777777" w:rsidTr="006D2CDF">
        <w:tc>
          <w:tcPr>
            <w:tcW w:w="9016" w:type="dxa"/>
            <w:gridSpan w:val="2"/>
            <w:vAlign w:val="center"/>
          </w:tcPr>
          <w:p w14:paraId="1E3D0E7C" w14:textId="77777777" w:rsidR="00F016A2" w:rsidRPr="00FD1EE4" w:rsidRDefault="00735560"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7D18574D" w14:textId="77777777" w:rsidTr="006D2CDF">
        <w:tc>
          <w:tcPr>
            <w:tcW w:w="9016" w:type="dxa"/>
            <w:gridSpan w:val="2"/>
            <w:vAlign w:val="center"/>
          </w:tcPr>
          <w:p w14:paraId="5E264455" w14:textId="77777777" w:rsidR="00F016A2" w:rsidRPr="00FD1EE4" w:rsidRDefault="00735560"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328E8D20" w14:textId="77777777" w:rsidTr="006D2CDF">
        <w:tc>
          <w:tcPr>
            <w:tcW w:w="9016" w:type="dxa"/>
            <w:gridSpan w:val="2"/>
            <w:vAlign w:val="center"/>
          </w:tcPr>
          <w:p w14:paraId="29DA30CA" w14:textId="77777777" w:rsidR="00F016A2" w:rsidRPr="00FD1EE4" w:rsidRDefault="00735560"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21C8D301"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645F9CE6" w14:textId="77777777" w:rsidTr="006D2CDF">
        <w:tc>
          <w:tcPr>
            <w:tcW w:w="2837" w:type="dxa"/>
            <w:shd w:val="clear" w:color="auto" w:fill="D9E2F3"/>
            <w:vAlign w:val="center"/>
          </w:tcPr>
          <w:p w14:paraId="305380B1"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0E7CCA0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A32CCF0" w14:textId="77777777" w:rsidTr="006D2CDF">
        <w:tc>
          <w:tcPr>
            <w:tcW w:w="2837" w:type="dxa"/>
            <w:shd w:val="clear" w:color="auto" w:fill="D9E2F3"/>
            <w:vAlign w:val="center"/>
          </w:tcPr>
          <w:p w14:paraId="43131765"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4E75507D" w14:textId="77777777" w:rsidR="00F016A2" w:rsidRPr="00B23852" w:rsidRDefault="0073556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059D9A3D" w14:textId="77777777" w:rsidR="00F016A2" w:rsidRPr="00FD1EE4" w:rsidRDefault="00735560"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54708602" w14:textId="77777777" w:rsidTr="006D2CDF">
        <w:tc>
          <w:tcPr>
            <w:tcW w:w="2837" w:type="dxa"/>
            <w:shd w:val="clear" w:color="auto" w:fill="D9E2F3"/>
            <w:vAlign w:val="center"/>
          </w:tcPr>
          <w:p w14:paraId="59ECBE32"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6A49680B" w14:textId="77777777" w:rsidR="00F016A2" w:rsidRPr="005600B4" w:rsidRDefault="0073556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1D294CB5" w14:textId="77777777" w:rsidR="00F016A2" w:rsidRPr="005600B4" w:rsidRDefault="0073556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7BD1D4C9"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38C27AE9" w14:textId="77777777" w:rsidTr="006D2CDF">
        <w:tc>
          <w:tcPr>
            <w:tcW w:w="2837" w:type="dxa"/>
            <w:shd w:val="clear" w:color="auto" w:fill="D9E2F3"/>
            <w:vAlign w:val="center"/>
          </w:tcPr>
          <w:p w14:paraId="3BDD2FF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2F85BD7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33AB23D" w14:textId="77777777" w:rsidTr="006D2CDF">
        <w:tc>
          <w:tcPr>
            <w:tcW w:w="2837" w:type="dxa"/>
            <w:shd w:val="clear" w:color="auto" w:fill="D9E2F3"/>
            <w:vAlign w:val="center"/>
          </w:tcPr>
          <w:p w14:paraId="17F2201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3EC5542A" w14:textId="77777777" w:rsidR="00F016A2" w:rsidRPr="00FD1EE4" w:rsidRDefault="00F016A2" w:rsidP="006D2CDF">
            <w:pPr>
              <w:spacing w:before="240" w:after="240"/>
              <w:rPr>
                <w:rFonts w:ascii="GHEA Grapalat" w:eastAsia="GHEA Grapalat" w:hAnsi="GHEA Grapalat" w:cs="GHEA Grapalat"/>
              </w:rPr>
            </w:pPr>
          </w:p>
        </w:tc>
      </w:tr>
    </w:tbl>
    <w:p w14:paraId="6DD4A5F9"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11F03D2B"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486749E7"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71EBEBC" w14:textId="77777777" w:rsidTr="006D2CDF">
        <w:tc>
          <w:tcPr>
            <w:tcW w:w="2835" w:type="dxa"/>
            <w:shd w:val="clear" w:color="auto" w:fill="D9E2F3"/>
            <w:vAlign w:val="center"/>
          </w:tcPr>
          <w:p w14:paraId="3D8AEDF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15D929A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FD0F00A" w14:textId="77777777" w:rsidTr="006D2CDF">
        <w:tc>
          <w:tcPr>
            <w:tcW w:w="2835" w:type="dxa"/>
            <w:shd w:val="clear" w:color="auto" w:fill="D9E2F3"/>
            <w:vAlign w:val="center"/>
          </w:tcPr>
          <w:p w14:paraId="0188037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59F8FB6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DC1DD87" w14:textId="77777777" w:rsidTr="006D2CDF">
        <w:tc>
          <w:tcPr>
            <w:tcW w:w="2835" w:type="dxa"/>
            <w:shd w:val="clear" w:color="auto" w:fill="D9E2F3"/>
            <w:vAlign w:val="center"/>
          </w:tcPr>
          <w:p w14:paraId="4D95843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7BFE81A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D521456" w14:textId="77777777" w:rsidTr="006D2CDF">
        <w:tc>
          <w:tcPr>
            <w:tcW w:w="2835" w:type="dxa"/>
            <w:shd w:val="clear" w:color="auto" w:fill="D9E2F3"/>
            <w:vAlign w:val="center"/>
          </w:tcPr>
          <w:p w14:paraId="415C84D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1561359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CC595F2" w14:textId="77777777" w:rsidTr="006D2CDF">
        <w:tc>
          <w:tcPr>
            <w:tcW w:w="2835" w:type="dxa"/>
            <w:shd w:val="clear" w:color="auto" w:fill="D9E2F3"/>
            <w:vAlign w:val="center"/>
          </w:tcPr>
          <w:p w14:paraId="60E2F45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7DC4AA4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FF63D1D" w14:textId="77777777" w:rsidTr="006D2CDF">
        <w:tc>
          <w:tcPr>
            <w:tcW w:w="2835" w:type="dxa"/>
            <w:shd w:val="clear" w:color="auto" w:fill="D9E2F3"/>
            <w:vAlign w:val="center"/>
          </w:tcPr>
          <w:p w14:paraId="4316669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4D6B7F0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25BAB46" w14:textId="77777777" w:rsidTr="006D2CDF">
        <w:tc>
          <w:tcPr>
            <w:tcW w:w="2835" w:type="dxa"/>
            <w:shd w:val="clear" w:color="auto" w:fill="D9E2F3"/>
            <w:vAlign w:val="center"/>
          </w:tcPr>
          <w:p w14:paraId="1493532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72E911C5" w14:textId="77777777" w:rsidR="00F016A2" w:rsidRPr="00FD1EE4" w:rsidRDefault="00F016A2" w:rsidP="006D2CDF">
            <w:pPr>
              <w:spacing w:before="240" w:after="240"/>
              <w:rPr>
                <w:rFonts w:ascii="GHEA Grapalat" w:eastAsia="GHEA Grapalat" w:hAnsi="GHEA Grapalat" w:cs="GHEA Grapalat"/>
              </w:rPr>
            </w:pPr>
          </w:p>
        </w:tc>
      </w:tr>
    </w:tbl>
    <w:p w14:paraId="41C68E3F"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FFD1DDF" w14:textId="77777777" w:rsidTr="006D2CDF">
        <w:trPr>
          <w:trHeight w:val="853"/>
        </w:trPr>
        <w:tc>
          <w:tcPr>
            <w:tcW w:w="2835" w:type="dxa"/>
            <w:vMerge w:val="restart"/>
            <w:shd w:val="clear" w:color="auto" w:fill="D9E2F3"/>
            <w:vAlign w:val="center"/>
          </w:tcPr>
          <w:p w14:paraId="794BDD6D"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6E7A96E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D5E037B" w14:textId="77777777" w:rsidTr="006D2CDF">
        <w:trPr>
          <w:trHeight w:val="850"/>
        </w:trPr>
        <w:tc>
          <w:tcPr>
            <w:tcW w:w="2835" w:type="dxa"/>
            <w:vMerge/>
            <w:shd w:val="clear" w:color="auto" w:fill="D9E2F3"/>
            <w:vAlign w:val="center"/>
          </w:tcPr>
          <w:p w14:paraId="5C6FE620"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BDC4C0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84324E1" w14:textId="77777777" w:rsidTr="006D2CDF">
        <w:trPr>
          <w:trHeight w:val="850"/>
        </w:trPr>
        <w:tc>
          <w:tcPr>
            <w:tcW w:w="2835" w:type="dxa"/>
            <w:vMerge/>
            <w:shd w:val="clear" w:color="auto" w:fill="D9E2F3"/>
            <w:vAlign w:val="center"/>
          </w:tcPr>
          <w:p w14:paraId="7AB87C71"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28AF76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D7D6DAF" w14:textId="77777777" w:rsidTr="006D2CDF">
        <w:trPr>
          <w:trHeight w:val="850"/>
        </w:trPr>
        <w:tc>
          <w:tcPr>
            <w:tcW w:w="2835" w:type="dxa"/>
            <w:vMerge/>
            <w:shd w:val="clear" w:color="auto" w:fill="D9E2F3"/>
            <w:vAlign w:val="center"/>
          </w:tcPr>
          <w:p w14:paraId="42EAB77C"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18DF1A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584F444" w14:textId="77777777" w:rsidTr="006D2CDF">
        <w:trPr>
          <w:trHeight w:val="850"/>
        </w:trPr>
        <w:tc>
          <w:tcPr>
            <w:tcW w:w="2835" w:type="dxa"/>
            <w:vMerge/>
            <w:shd w:val="clear" w:color="auto" w:fill="D9E2F3"/>
            <w:vAlign w:val="center"/>
          </w:tcPr>
          <w:p w14:paraId="4FE5CBBC"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DC5BA32" w14:textId="77777777" w:rsidR="00F016A2" w:rsidRPr="00FD1EE4" w:rsidRDefault="00F016A2" w:rsidP="006D2CDF">
            <w:pPr>
              <w:spacing w:before="240" w:after="240"/>
              <w:rPr>
                <w:rFonts w:ascii="GHEA Grapalat" w:eastAsia="GHEA Grapalat" w:hAnsi="GHEA Grapalat" w:cs="GHEA Grapalat"/>
              </w:rPr>
            </w:pPr>
          </w:p>
        </w:tc>
      </w:tr>
    </w:tbl>
    <w:p w14:paraId="389BC851"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0B10211" w14:textId="77777777" w:rsidTr="006D2CDF">
        <w:tc>
          <w:tcPr>
            <w:tcW w:w="2835" w:type="dxa"/>
            <w:shd w:val="clear" w:color="auto" w:fill="D9E2F3"/>
            <w:vAlign w:val="center"/>
          </w:tcPr>
          <w:p w14:paraId="4B60AFA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5740816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6F138F5" w14:textId="77777777" w:rsidTr="006D2CDF">
        <w:tc>
          <w:tcPr>
            <w:tcW w:w="2835" w:type="dxa"/>
            <w:shd w:val="clear" w:color="auto" w:fill="D9E2F3"/>
            <w:vAlign w:val="center"/>
          </w:tcPr>
          <w:p w14:paraId="01A9221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508E8781" w14:textId="77777777" w:rsidR="00F016A2" w:rsidRPr="00FD1EE4" w:rsidRDefault="00F016A2" w:rsidP="006D2CDF">
            <w:pPr>
              <w:spacing w:before="240" w:after="240"/>
              <w:rPr>
                <w:rFonts w:ascii="GHEA Grapalat" w:eastAsia="GHEA Grapalat" w:hAnsi="GHEA Grapalat" w:cs="GHEA Grapalat"/>
              </w:rPr>
            </w:pPr>
          </w:p>
        </w:tc>
      </w:tr>
    </w:tbl>
    <w:p w14:paraId="6F22CCD1"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25186883" w14:textId="77777777" w:rsidR="00F016A2" w:rsidRPr="00E61782"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14:paraId="004F5BFD" w14:textId="77777777" w:rsidTr="006D2CDF">
        <w:tc>
          <w:tcPr>
            <w:tcW w:w="9016" w:type="dxa"/>
            <w:shd w:val="clear" w:color="auto" w:fill="DBE5F1" w:themeFill="accent1" w:themeFillTint="33"/>
          </w:tcPr>
          <w:p w14:paraId="346E235C" w14:textId="77777777"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391665F7" w14:textId="77777777" w:rsidTr="006D2CDF">
        <w:trPr>
          <w:trHeight w:val="10187"/>
        </w:trPr>
        <w:tc>
          <w:tcPr>
            <w:tcW w:w="9016" w:type="dxa"/>
          </w:tcPr>
          <w:p w14:paraId="7F88AB09" w14:textId="77777777" w:rsidR="00F016A2" w:rsidRPr="00FD1EE4" w:rsidRDefault="00F016A2" w:rsidP="006D2CDF">
            <w:pPr>
              <w:rPr>
                <w:rFonts w:ascii="GHEA Grapalat" w:eastAsia="GHEA Grapalat" w:hAnsi="GHEA Grapalat" w:cs="GHEA Grapalat"/>
                <w:b/>
                <w:color w:val="000000"/>
              </w:rPr>
            </w:pPr>
          </w:p>
        </w:tc>
      </w:tr>
    </w:tbl>
    <w:p w14:paraId="2B5299F6"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1AE9350E" w14:textId="77777777" w:rsidR="00F016A2" w:rsidRDefault="00F016A2" w:rsidP="00F016A2">
      <w:pPr>
        <w:rPr>
          <w:rFonts w:ascii="GHEA Grapalat" w:hAnsi="GHEA Grapalat"/>
          <w:b/>
        </w:rPr>
      </w:pPr>
    </w:p>
    <w:p w14:paraId="7FA526E2" w14:textId="77777777" w:rsidR="00F016A2" w:rsidRDefault="00F016A2" w:rsidP="00F016A2">
      <w:pPr>
        <w:rPr>
          <w:ins w:id="19" w:author="Inesa Kocharyan" w:date="2021-09-01T11:45:00Z"/>
          <w:rFonts w:ascii="GHEA Grapalat" w:hAnsi="GHEA Grapalat"/>
          <w:b/>
        </w:rPr>
      </w:pPr>
    </w:p>
    <w:p w14:paraId="7DD1B345" w14:textId="77777777" w:rsidR="00F016A2" w:rsidRDefault="00F016A2" w:rsidP="00F016A2">
      <w:pPr>
        <w:rPr>
          <w:rFonts w:ascii="GHEA Grapalat" w:hAnsi="GHEA Grapalat"/>
          <w:b/>
        </w:rPr>
      </w:pPr>
      <w:r>
        <w:rPr>
          <w:rFonts w:ascii="GHEA Grapalat" w:hAnsi="GHEA Grapalat"/>
          <w:b/>
        </w:rPr>
        <w:br w:type="page"/>
      </w:r>
    </w:p>
    <w:p w14:paraId="70D751FA"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0F70E407"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78E88BEC" w14:textId="77777777" w:rsidR="00F016A2" w:rsidRPr="000306ED" w:rsidRDefault="00F016A2" w:rsidP="00F016A2">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0C4CE375" w14:textId="77777777" w:rsidR="00F016A2" w:rsidRPr="000306ED" w:rsidRDefault="00F016A2" w:rsidP="00F016A2">
      <w:pPr>
        <w:pStyle w:val="aff"/>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7CBEC9C1" w14:textId="77777777" w:rsidR="00F016A2" w:rsidRPr="000306ED" w:rsidRDefault="00F016A2" w:rsidP="00F016A2">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3E4EF18A" w14:textId="77777777" w:rsidR="00F016A2" w:rsidRPr="000306ED" w:rsidRDefault="00F016A2" w:rsidP="00F016A2">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59521DB"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7540CFE2"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5273FEB9"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6FFCF28"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5EBB041A" w14:textId="77777777" w:rsidR="00F016A2" w:rsidRPr="000306ED" w:rsidRDefault="00F016A2" w:rsidP="00F016A2">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306ED">
        <w:rPr>
          <w:rFonts w:ascii="GHEA Grapalat" w:hAnsi="GHEA Grapalat"/>
        </w:rPr>
        <w:t>муниципалитета.В</w:t>
      </w:r>
      <w:proofErr w:type="spellEnd"/>
      <w:r w:rsidRPr="000306ED">
        <w:rPr>
          <w:rFonts w:ascii="GHEA Grapalat" w:hAnsi="GHEA Grapalat"/>
        </w:rPr>
        <w:t xml:space="preserve">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79939BA"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C487E11"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641948C9" w14:textId="77777777" w:rsidR="00F016A2" w:rsidRPr="000306ED" w:rsidRDefault="00F016A2" w:rsidP="00F016A2">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90A3577"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57B1E607"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5ED2858A"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4D59E7A8"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 xml:space="preserve">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0D1900C9"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14:paraId="133FCFF3"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1219683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73BF854E"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1569E93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1B23A6FD"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14:paraId="41C9F580"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BDC152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45254BD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42DB77E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7893E255"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5C5EDC06"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3E2BC9D7"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30EB1A0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4651EE49"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02F3066"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14:paraId="3D6096A4"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3D7FE666"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6EB6A235"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6F79AC35"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29D06F42"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53BFD731" w14:textId="77777777" w:rsidR="00A96D44" w:rsidRPr="00940758" w:rsidRDefault="00B2572B" w:rsidP="00A96D44">
      <w:pPr>
        <w:widowControl w:val="0"/>
        <w:spacing w:after="160"/>
        <w:ind w:left="1416" w:firstLine="708"/>
        <w:jc w:val="right"/>
        <w:rPr>
          <w:rFonts w:ascii="GHEA Grapalat" w:hAnsi="GHEA Grapalat"/>
          <w:b/>
        </w:rPr>
      </w:pPr>
      <w:r w:rsidRPr="001439BD">
        <w:rPr>
          <w:rFonts w:ascii="GHEA Grapalat" w:hAnsi="GHEA Grapalat"/>
          <w:b/>
        </w:rPr>
        <w:t xml:space="preserve">к Приглашению на </w:t>
      </w:r>
      <w:r w:rsidR="00A96D44" w:rsidRPr="00901207">
        <w:rPr>
          <w:rFonts w:ascii="GHEA Grapalat" w:hAnsi="GHEA Grapalat"/>
          <w:b/>
        </w:rPr>
        <w:t xml:space="preserve">запрос </w:t>
      </w:r>
      <w:r w:rsidR="00A96D44" w:rsidRPr="00C206EC">
        <w:rPr>
          <w:rFonts w:ascii="GHEA Grapalat" w:hAnsi="GHEA Grapalat"/>
          <w:b/>
        </w:rPr>
        <w:t>котировк</w:t>
      </w:r>
      <w:r w:rsidR="00A96D44" w:rsidRPr="00B34F64">
        <w:rPr>
          <w:rFonts w:ascii="GHEA Grapalat" w:hAnsi="GHEA Grapalat"/>
          <w:b/>
        </w:rPr>
        <w:t>и</w:t>
      </w:r>
      <w:r w:rsidR="00A96D44" w:rsidRPr="00374F4A">
        <w:rPr>
          <w:rFonts w:ascii="GHEA Grapalat" w:hAnsi="GHEA Grapalat"/>
          <w:b/>
        </w:rPr>
        <w:t xml:space="preserve"> </w:t>
      </w:r>
    </w:p>
    <w:p w14:paraId="01AF4A8C" w14:textId="304530E7" w:rsidR="00A96D44" w:rsidRPr="00940758" w:rsidRDefault="00A96D44" w:rsidP="00A96D44">
      <w:pPr>
        <w:widowControl w:val="0"/>
        <w:spacing w:after="160"/>
        <w:ind w:left="1416" w:firstLine="708"/>
        <w:jc w:val="right"/>
        <w:rPr>
          <w:rFonts w:ascii="GHEA Grapalat" w:hAnsi="GHEA Grapalat"/>
          <w:b/>
          <w:i/>
        </w:rPr>
      </w:pPr>
      <w:r w:rsidRPr="00374F4A">
        <w:rPr>
          <w:rFonts w:ascii="GHEA Grapalat" w:hAnsi="GHEA Grapalat"/>
          <w:b/>
        </w:rPr>
        <w:t xml:space="preserve">под кодом </w:t>
      </w:r>
      <w:r w:rsidRPr="00940758">
        <w:rPr>
          <w:rFonts w:ascii="GHEA Grapalat" w:hAnsi="GHEA Grapalat"/>
          <w:b/>
          <w:lang w:val="af-ZA"/>
        </w:rPr>
        <w:t>ՍՊՏԾ-ԳՀ</w:t>
      </w:r>
      <w:r>
        <w:rPr>
          <w:rFonts w:ascii="GHEA Grapalat" w:hAnsi="GHEA Grapalat"/>
          <w:b/>
          <w:lang w:val="af-ZA"/>
        </w:rPr>
        <w:t>ԱՊ</w:t>
      </w:r>
      <w:r w:rsidRPr="00940758">
        <w:rPr>
          <w:rFonts w:ascii="GHEA Grapalat" w:hAnsi="GHEA Grapalat"/>
          <w:b/>
          <w:lang w:val="af-ZA"/>
        </w:rPr>
        <w:t>ՁԲ-2</w:t>
      </w:r>
      <w:r>
        <w:rPr>
          <w:rFonts w:ascii="GHEA Grapalat" w:hAnsi="GHEA Grapalat"/>
          <w:b/>
          <w:lang w:val="af-ZA"/>
        </w:rPr>
        <w:t>6</w:t>
      </w:r>
      <w:r w:rsidRPr="00940758">
        <w:rPr>
          <w:rFonts w:ascii="GHEA Grapalat" w:hAnsi="GHEA Grapalat"/>
          <w:b/>
          <w:lang w:val="af-ZA"/>
        </w:rPr>
        <w:t>/0</w:t>
      </w:r>
      <w:r w:rsidR="001F7718">
        <w:rPr>
          <w:rFonts w:ascii="GHEA Grapalat" w:hAnsi="GHEA Grapalat"/>
          <w:b/>
          <w:lang w:val="af-ZA"/>
        </w:rPr>
        <w:t>4</w:t>
      </w:r>
    </w:p>
    <w:p w14:paraId="5531ABFC" w14:textId="3CCB84DF" w:rsidR="00B2572B" w:rsidRPr="009044F1" w:rsidRDefault="00B2572B" w:rsidP="00A96D44">
      <w:pPr>
        <w:pStyle w:val="31"/>
        <w:widowControl w:val="0"/>
        <w:spacing w:after="160" w:line="240" w:lineRule="auto"/>
        <w:jc w:val="right"/>
        <w:rPr>
          <w:rFonts w:ascii="GHEA Grapalat" w:hAnsi="GHEA Grapalat"/>
        </w:rPr>
      </w:pPr>
    </w:p>
    <w:p w14:paraId="6D9FB5A4"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23083F47" w14:textId="77777777" w:rsidR="00B2572B" w:rsidRPr="009044F1" w:rsidRDefault="00B2572B" w:rsidP="00B46D58">
      <w:pPr>
        <w:widowControl w:val="0"/>
        <w:spacing w:after="120"/>
        <w:ind w:firstLine="567"/>
        <w:jc w:val="center"/>
        <w:rPr>
          <w:rFonts w:ascii="GHEA Grapalat" w:hAnsi="GHEA Grapalat"/>
        </w:rPr>
      </w:pPr>
    </w:p>
    <w:p w14:paraId="0E705373" w14:textId="50CC5B0C"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proofErr w:type="spellStart"/>
      <w:r w:rsidR="00A96D44" w:rsidRPr="005744FC">
        <w:rPr>
          <w:rFonts w:ascii="GHEA Grapalat" w:hAnsi="GHEA Grapalat"/>
          <w:spacing w:val="-6"/>
        </w:rPr>
        <w:t>на</w:t>
      </w:r>
      <w:proofErr w:type="spellEnd"/>
      <w:r w:rsidR="00A96D44" w:rsidRPr="005744FC">
        <w:rPr>
          <w:rFonts w:ascii="GHEA Grapalat" w:hAnsi="GHEA Grapalat"/>
          <w:spacing w:val="-6"/>
        </w:rPr>
        <w:t xml:space="preserve"> </w:t>
      </w:r>
      <w:r w:rsidR="00A96D44" w:rsidRPr="00F11DBA">
        <w:rPr>
          <w:rFonts w:ascii="GHEA Grapalat" w:hAnsi="GHEA Grapalat"/>
          <w:bCs/>
        </w:rPr>
        <w:t>запрос котировки</w:t>
      </w:r>
      <w:r w:rsidR="00A96D44" w:rsidRPr="00374F4A">
        <w:rPr>
          <w:rFonts w:ascii="GHEA Grapalat" w:hAnsi="GHEA Grapalat"/>
          <w:b/>
        </w:rPr>
        <w:t xml:space="preserve"> </w:t>
      </w:r>
      <w:r w:rsidRPr="005744FC">
        <w:rPr>
          <w:rFonts w:ascii="GHEA Grapalat" w:hAnsi="GHEA Grapalat"/>
          <w:spacing w:val="-6"/>
        </w:rPr>
        <w:t xml:space="preserve">под кодом </w:t>
      </w:r>
      <w:r w:rsidR="00A96D44" w:rsidRPr="00940758">
        <w:rPr>
          <w:rFonts w:ascii="GHEA Grapalat" w:hAnsi="GHEA Grapalat"/>
          <w:b/>
          <w:lang w:val="af-ZA"/>
        </w:rPr>
        <w:t>ՍՊՏԾ-ԳՀ</w:t>
      </w:r>
      <w:r w:rsidR="00A96D44">
        <w:rPr>
          <w:rFonts w:ascii="GHEA Grapalat" w:hAnsi="GHEA Grapalat"/>
          <w:b/>
          <w:lang w:val="af-ZA"/>
        </w:rPr>
        <w:t>ԱՊ</w:t>
      </w:r>
      <w:r w:rsidR="00A96D44" w:rsidRPr="00940758">
        <w:rPr>
          <w:rFonts w:ascii="GHEA Grapalat" w:hAnsi="GHEA Grapalat"/>
          <w:b/>
          <w:lang w:val="af-ZA"/>
        </w:rPr>
        <w:t>ՁԲ-2</w:t>
      </w:r>
      <w:r w:rsidR="00A96D44">
        <w:rPr>
          <w:rFonts w:ascii="GHEA Grapalat" w:hAnsi="GHEA Grapalat"/>
          <w:b/>
          <w:lang w:val="af-ZA"/>
        </w:rPr>
        <w:t>6</w:t>
      </w:r>
      <w:r w:rsidR="00A96D44" w:rsidRPr="00940758">
        <w:rPr>
          <w:rFonts w:ascii="GHEA Grapalat" w:hAnsi="GHEA Grapalat"/>
          <w:b/>
          <w:lang w:val="af-ZA"/>
        </w:rPr>
        <w:t>/0</w:t>
      </w:r>
      <w:r w:rsidR="001F7718">
        <w:rPr>
          <w:rFonts w:ascii="GHEA Grapalat" w:hAnsi="GHEA Grapalat"/>
          <w:b/>
          <w:lang w:val="af-ZA"/>
        </w:rPr>
        <w:t>4</w:t>
      </w:r>
    </w:p>
    <w:p w14:paraId="063E0F4A"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15DD3951"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62EC8B13"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27A05004"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67B3D273"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4C2A6372"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1135FCE2"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5F33363A"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4AB43DE4"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7FB7201A"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2F578234"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3"/>
              <w:t>**</w:t>
            </w:r>
          </w:p>
          <w:p w14:paraId="4B2AC900"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436DE31C"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69AE8867"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78977C1D"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789D695B"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49DFB142"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25A00BB7"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7EE440D"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AB54EA8"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655921CC"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68152C1"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0A509773"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0CEC861"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7EA1485"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A21FFA4" w14:textId="77777777" w:rsidR="0009191C" w:rsidRPr="005744FC" w:rsidRDefault="0009191C" w:rsidP="00B46D58">
            <w:pPr>
              <w:widowControl w:val="0"/>
              <w:jc w:val="center"/>
              <w:rPr>
                <w:rFonts w:ascii="GHEA Grapalat" w:hAnsi="GHEA Grapalat"/>
                <w:sz w:val="20"/>
                <w:szCs w:val="20"/>
              </w:rPr>
            </w:pPr>
          </w:p>
        </w:tc>
      </w:tr>
      <w:tr w:rsidR="0009191C" w:rsidRPr="005744FC" w14:paraId="45449667"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27728C8B"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70866684"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F17D4BB"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048F0AA"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9455E70" w14:textId="77777777" w:rsidR="0009191C" w:rsidRPr="005744FC" w:rsidRDefault="0009191C" w:rsidP="00B46D58">
            <w:pPr>
              <w:widowControl w:val="0"/>
              <w:rPr>
                <w:rFonts w:ascii="GHEA Grapalat" w:hAnsi="GHEA Grapalat"/>
                <w:sz w:val="20"/>
                <w:szCs w:val="20"/>
              </w:rPr>
            </w:pPr>
          </w:p>
        </w:tc>
      </w:tr>
      <w:tr w:rsidR="0009191C" w:rsidRPr="005744FC" w14:paraId="708A3B01"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34AB99C"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14BF7C2D"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110B9069"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3AFB941"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762B36E" w14:textId="77777777" w:rsidR="0009191C" w:rsidRPr="005744FC" w:rsidRDefault="0009191C" w:rsidP="00B46D58">
            <w:pPr>
              <w:widowControl w:val="0"/>
              <w:jc w:val="center"/>
              <w:rPr>
                <w:rFonts w:ascii="GHEA Grapalat" w:hAnsi="GHEA Grapalat"/>
                <w:sz w:val="20"/>
                <w:szCs w:val="20"/>
              </w:rPr>
            </w:pPr>
          </w:p>
        </w:tc>
      </w:tr>
      <w:tr w:rsidR="0009191C" w:rsidRPr="005744FC" w14:paraId="16C0F669"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2069079"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50E13637"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AE9C80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5ABA28A"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487547C" w14:textId="77777777" w:rsidR="0009191C" w:rsidRPr="005744FC" w:rsidRDefault="0009191C" w:rsidP="00B46D58">
            <w:pPr>
              <w:widowControl w:val="0"/>
              <w:jc w:val="center"/>
              <w:rPr>
                <w:rFonts w:ascii="GHEA Grapalat" w:hAnsi="GHEA Grapalat"/>
                <w:sz w:val="20"/>
                <w:szCs w:val="20"/>
              </w:rPr>
            </w:pPr>
          </w:p>
        </w:tc>
      </w:tr>
      <w:tr w:rsidR="0009191C" w:rsidRPr="005744FC" w14:paraId="56C7376A"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3B9DA10"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0BEF48F8"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75CF0B90"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2FB795E"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46BCDE9" w14:textId="77777777" w:rsidR="0009191C" w:rsidRPr="005744FC" w:rsidRDefault="0009191C" w:rsidP="00B46D58">
            <w:pPr>
              <w:widowControl w:val="0"/>
              <w:jc w:val="center"/>
              <w:rPr>
                <w:rFonts w:ascii="GHEA Grapalat" w:hAnsi="GHEA Grapalat"/>
                <w:sz w:val="20"/>
                <w:szCs w:val="20"/>
              </w:rPr>
            </w:pPr>
          </w:p>
        </w:tc>
      </w:tr>
    </w:tbl>
    <w:p w14:paraId="33A5BA32"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77E4DE16"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2228EE9A" w14:textId="77777777" w:rsidR="00DC619D" w:rsidRPr="00D3436F" w:rsidRDefault="00DC619D" w:rsidP="00B46D58">
      <w:pPr>
        <w:widowControl w:val="0"/>
        <w:spacing w:after="160"/>
        <w:jc w:val="both"/>
        <w:rPr>
          <w:rFonts w:ascii="GHEA Grapalat" w:hAnsi="GHEA Grapalat"/>
          <w:lang w:val="es-ES"/>
        </w:rPr>
      </w:pPr>
    </w:p>
    <w:p w14:paraId="1756401F"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62E6A540" w14:textId="77777777" w:rsidR="00B217BB" w:rsidRDefault="00B217BB" w:rsidP="00B46D58">
      <w:pPr>
        <w:rPr>
          <w:rFonts w:ascii="GHEA Grapalat" w:hAnsi="GHEA Grapalat"/>
          <w:b/>
        </w:rPr>
      </w:pPr>
      <w:r>
        <w:rPr>
          <w:rFonts w:ascii="GHEA Grapalat" w:hAnsi="GHEA Grapalat"/>
          <w:b/>
        </w:rPr>
        <w:br w:type="page"/>
      </w:r>
    </w:p>
    <w:p w14:paraId="07428BF2"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14:paraId="1AFAA08B" w14:textId="77777777" w:rsidR="00D57DD8" w:rsidRPr="00940758" w:rsidRDefault="003D2FE2" w:rsidP="00D57DD8">
      <w:pPr>
        <w:widowControl w:val="0"/>
        <w:spacing w:after="160"/>
        <w:ind w:left="1416" w:firstLine="708"/>
        <w:jc w:val="right"/>
        <w:rPr>
          <w:rFonts w:ascii="GHEA Grapalat" w:hAnsi="GHEA Grapalat"/>
          <w:b/>
        </w:rPr>
      </w:pPr>
      <w:r w:rsidRPr="00B138F3">
        <w:rPr>
          <w:rFonts w:ascii="GHEA Grapalat" w:hAnsi="GHEA Grapalat"/>
          <w:i/>
          <w:sz w:val="22"/>
          <w:szCs w:val="22"/>
        </w:rPr>
        <w:t xml:space="preserve">к Приглашению на </w:t>
      </w:r>
      <w:r w:rsidR="00D57DD8" w:rsidRPr="00901207">
        <w:rPr>
          <w:rFonts w:ascii="GHEA Grapalat" w:hAnsi="GHEA Grapalat"/>
          <w:b/>
        </w:rPr>
        <w:t xml:space="preserve">запрос </w:t>
      </w:r>
      <w:r w:rsidR="00D57DD8" w:rsidRPr="00C206EC">
        <w:rPr>
          <w:rFonts w:ascii="GHEA Grapalat" w:hAnsi="GHEA Grapalat"/>
          <w:b/>
        </w:rPr>
        <w:t>котировк</w:t>
      </w:r>
      <w:r w:rsidR="00D57DD8" w:rsidRPr="00B34F64">
        <w:rPr>
          <w:rFonts w:ascii="GHEA Grapalat" w:hAnsi="GHEA Grapalat"/>
          <w:b/>
        </w:rPr>
        <w:t>и</w:t>
      </w:r>
      <w:r w:rsidR="00D57DD8" w:rsidRPr="00374F4A">
        <w:rPr>
          <w:rFonts w:ascii="GHEA Grapalat" w:hAnsi="GHEA Grapalat"/>
          <w:b/>
        </w:rPr>
        <w:t xml:space="preserve"> </w:t>
      </w:r>
    </w:p>
    <w:p w14:paraId="1BEDC340" w14:textId="4FEF7FBC" w:rsidR="00D57DD8" w:rsidRPr="00940758" w:rsidRDefault="00D57DD8" w:rsidP="00D57DD8">
      <w:pPr>
        <w:widowControl w:val="0"/>
        <w:spacing w:after="160"/>
        <w:ind w:left="1416" w:firstLine="708"/>
        <w:jc w:val="right"/>
        <w:rPr>
          <w:rFonts w:ascii="GHEA Grapalat" w:hAnsi="GHEA Grapalat"/>
          <w:b/>
          <w:i/>
        </w:rPr>
      </w:pPr>
      <w:r w:rsidRPr="00374F4A">
        <w:rPr>
          <w:rFonts w:ascii="GHEA Grapalat" w:hAnsi="GHEA Grapalat"/>
          <w:b/>
        </w:rPr>
        <w:t xml:space="preserve">под кодом </w:t>
      </w:r>
      <w:r w:rsidRPr="00940758">
        <w:rPr>
          <w:rFonts w:ascii="GHEA Grapalat" w:hAnsi="GHEA Grapalat"/>
          <w:b/>
          <w:lang w:val="af-ZA"/>
        </w:rPr>
        <w:t>ՍՊՏԾ-ԳՀ</w:t>
      </w:r>
      <w:r>
        <w:rPr>
          <w:rFonts w:ascii="GHEA Grapalat" w:hAnsi="GHEA Grapalat"/>
          <w:b/>
          <w:lang w:val="af-ZA"/>
        </w:rPr>
        <w:t>ԱՊ</w:t>
      </w:r>
      <w:r w:rsidRPr="00940758">
        <w:rPr>
          <w:rFonts w:ascii="GHEA Grapalat" w:hAnsi="GHEA Grapalat"/>
          <w:b/>
          <w:lang w:val="af-ZA"/>
        </w:rPr>
        <w:t>ՁԲ-2</w:t>
      </w:r>
      <w:r>
        <w:rPr>
          <w:rFonts w:ascii="GHEA Grapalat" w:hAnsi="GHEA Grapalat"/>
          <w:b/>
          <w:lang w:val="af-ZA"/>
        </w:rPr>
        <w:t>6</w:t>
      </w:r>
      <w:r w:rsidRPr="00940758">
        <w:rPr>
          <w:rFonts w:ascii="GHEA Grapalat" w:hAnsi="GHEA Grapalat"/>
          <w:b/>
          <w:lang w:val="af-ZA"/>
        </w:rPr>
        <w:t>/0</w:t>
      </w:r>
      <w:r w:rsidR="001F7718">
        <w:rPr>
          <w:rFonts w:ascii="GHEA Grapalat" w:hAnsi="GHEA Grapalat"/>
          <w:b/>
          <w:lang w:val="af-ZA"/>
        </w:rPr>
        <w:t>4</w:t>
      </w:r>
    </w:p>
    <w:p w14:paraId="49AFE005" w14:textId="0B681E0F" w:rsidR="003D2FE2" w:rsidRPr="00B138F3" w:rsidRDefault="003D2FE2" w:rsidP="00D57DD8">
      <w:pPr>
        <w:widowControl w:val="0"/>
        <w:spacing w:after="160"/>
        <w:jc w:val="right"/>
        <w:rPr>
          <w:rFonts w:ascii="GHEA Grapalat" w:hAnsi="GHEA Grapalat"/>
          <w:b/>
          <w:sz w:val="22"/>
          <w:szCs w:val="22"/>
        </w:rPr>
      </w:pPr>
    </w:p>
    <w:p w14:paraId="7B31F532"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46986B5C"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4C8B824C" w14:textId="77777777" w:rsidTr="00B932B8">
        <w:tc>
          <w:tcPr>
            <w:tcW w:w="4786" w:type="dxa"/>
          </w:tcPr>
          <w:p w14:paraId="605B8D59"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334A82DF"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4"/>
              <w:t>**</w:t>
            </w:r>
          </w:p>
        </w:tc>
      </w:tr>
    </w:tbl>
    <w:p w14:paraId="1F127CEC" w14:textId="77777777" w:rsidR="003D2FE2" w:rsidRPr="00B138F3" w:rsidRDefault="003D2FE2" w:rsidP="003D2FE2">
      <w:pPr>
        <w:widowControl w:val="0"/>
        <w:spacing w:after="160"/>
        <w:rPr>
          <w:rFonts w:ascii="GHEA Grapalat" w:hAnsi="GHEA Grapalat" w:cs="GHEA Grapalat"/>
          <w:b/>
          <w:sz w:val="22"/>
          <w:szCs w:val="22"/>
        </w:rPr>
      </w:pPr>
    </w:p>
    <w:p w14:paraId="234F1F03"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2D656F30"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276747A6"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40348286"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398012A4"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157EDC1"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2548C63A"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23EC5F34" w14:textId="77777777" w:rsidR="001F7718" w:rsidRPr="00B138F3" w:rsidRDefault="003D2FE2" w:rsidP="001F7718">
      <w:pPr>
        <w:widowControl w:val="0"/>
        <w:tabs>
          <w:tab w:val="left" w:pos="567"/>
        </w:tabs>
        <w:jc w:val="both"/>
        <w:rPr>
          <w:ins w:id="20" w:author="USER" w:date="2024-03-05T12:09:00Z"/>
          <w:rFonts w:ascii="GHEA Grapalat" w:hAnsi="GHEA Grapalat" w:cs="GHEA Grapalat"/>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r>
      <w:ins w:id="21" w:author="USER" w:date="2024-03-05T12:09:00Z">
        <w:r w:rsidR="001F7718" w:rsidRPr="00B138F3">
          <w:rPr>
            <w:rFonts w:ascii="GHEA Grapalat" w:hAnsi="GHEA Grapalat"/>
            <w:spacing w:val="-6"/>
            <w:sz w:val="22"/>
            <w:szCs w:val="22"/>
          </w:rPr>
          <w:t xml:space="preserve">Компания участвует в организованной </w:t>
        </w:r>
        <w:r w:rsidR="001F7718" w:rsidRPr="00343AF9">
          <w:rPr>
            <w:rFonts w:ascii="GHEA Grapalat" w:hAnsi="GHEA Grapalat"/>
            <w:sz w:val="20"/>
            <w:szCs w:val="20"/>
          </w:rPr>
          <w:t xml:space="preserve">ГНКО “территориальная </w:t>
        </w:r>
        <w:r w:rsidR="001F7718" w:rsidRPr="00493F79">
          <w:rPr>
            <w:rFonts w:ascii="GHEA Grapalat" w:hAnsi="GHEA Grapalat"/>
            <w:sz w:val="22"/>
            <w:szCs w:val="22"/>
          </w:rPr>
          <w:t>служба сейсмической защиты” М</w:t>
        </w:r>
        <w:r w:rsidR="001F7718" w:rsidRPr="00B138F3">
          <w:rPr>
            <w:rFonts w:ascii="GHEA Grapalat" w:hAnsi="GHEA Grapalat" w:cs="GHEA Grapalat"/>
            <w:sz w:val="22"/>
            <w:szCs w:val="22"/>
          </w:rPr>
          <w:t>ВД</w:t>
        </w:r>
        <w:r w:rsidR="001F7718" w:rsidRPr="00493F79">
          <w:rPr>
            <w:rFonts w:ascii="GHEA Grapalat" w:hAnsi="GHEA Grapalat"/>
            <w:sz w:val="22"/>
            <w:szCs w:val="22"/>
          </w:rPr>
          <w:t xml:space="preserve"> РА,</w:t>
        </w:r>
        <w:r w:rsidR="001F7718" w:rsidRPr="00493F79">
          <w:rPr>
            <w:rFonts w:ascii="GHEA Grapalat" w:hAnsi="GHEA Grapalat"/>
            <w:spacing w:val="-6"/>
            <w:sz w:val="22"/>
            <w:szCs w:val="22"/>
          </w:rPr>
          <w:t xml:space="preserve"> (далее — Заказчик) </w:t>
        </w:r>
        <w:r w:rsidR="001F7718" w:rsidRPr="00493F79">
          <w:rPr>
            <w:rFonts w:ascii="GHEA Grapalat" w:hAnsi="GHEA Grapalat"/>
            <w:sz w:val="22"/>
            <w:szCs w:val="22"/>
          </w:rPr>
          <w:t xml:space="preserve">процедуре закупок под кодом </w:t>
        </w:r>
        <w:r w:rsidR="001F7718" w:rsidRPr="00493F79">
          <w:rPr>
            <w:rFonts w:ascii="GHEA Grapalat" w:hAnsi="GHEA Grapalat"/>
            <w:i/>
            <w:iCs/>
            <w:sz w:val="22"/>
            <w:szCs w:val="22"/>
          </w:rPr>
          <w:t>"ՍՊՏԾ-ԳՀԱՊՁԲ-2</w:t>
        </w:r>
      </w:ins>
      <w:r w:rsidR="001F7718" w:rsidRPr="00E21E4F">
        <w:rPr>
          <w:rFonts w:ascii="GHEA Grapalat" w:hAnsi="GHEA Grapalat"/>
          <w:i/>
          <w:iCs/>
          <w:sz w:val="22"/>
          <w:szCs w:val="22"/>
        </w:rPr>
        <w:t>6</w:t>
      </w:r>
      <w:ins w:id="22" w:author="USER" w:date="2024-03-05T12:09:00Z">
        <w:r w:rsidR="001F7718" w:rsidRPr="00493F79">
          <w:rPr>
            <w:rFonts w:ascii="GHEA Grapalat" w:hAnsi="GHEA Grapalat"/>
            <w:i/>
            <w:iCs/>
            <w:sz w:val="22"/>
            <w:szCs w:val="22"/>
          </w:rPr>
          <w:t>/0</w:t>
        </w:r>
      </w:ins>
      <w:r w:rsidR="001F7718" w:rsidRPr="001F7718">
        <w:rPr>
          <w:rFonts w:ascii="GHEA Grapalat" w:hAnsi="GHEA Grapalat"/>
          <w:i/>
          <w:iCs/>
          <w:sz w:val="22"/>
          <w:szCs w:val="22"/>
        </w:rPr>
        <w:t>4</w:t>
      </w:r>
      <w:ins w:id="23" w:author="USER" w:date="2024-03-05T12:09:00Z">
        <w:r w:rsidR="001F7718" w:rsidRPr="00493F79">
          <w:rPr>
            <w:rFonts w:ascii="GHEA Grapalat" w:hAnsi="GHEA Grapalat"/>
            <w:sz w:val="22"/>
            <w:szCs w:val="22"/>
          </w:rPr>
          <w:t>.</w:t>
        </w:r>
      </w:ins>
    </w:p>
    <w:p w14:paraId="6F3F03E1" w14:textId="3E0D1359" w:rsidR="003D2FE2" w:rsidRPr="00B138F3" w:rsidRDefault="003D2FE2" w:rsidP="001F7718">
      <w:pPr>
        <w:widowControl w:val="0"/>
        <w:tabs>
          <w:tab w:val="left" w:pos="567"/>
        </w:tabs>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5F84B64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14:paraId="01520FE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4399EC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18E4F6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B881BE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2FA404E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25DC9F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31B039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5E64B9E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593C9FC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5CB168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5B2BDC1C"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3CA7F850"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12EDDC3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4A2725C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5AE1AC78"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EA25BA0"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5A1CF68"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lastRenderedPageBreak/>
        <w:t>3. Адрес, банковские реквизиты Компании</w:t>
      </w:r>
    </w:p>
    <w:p w14:paraId="3B9EB128"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51FF2658"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446EDD81"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C34680A"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31884118"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5335FA21"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58C9979B" w14:textId="77777777" w:rsidR="003D2FE2" w:rsidRPr="00B138F3" w:rsidRDefault="003D2FE2" w:rsidP="003D2FE2">
      <w:pPr>
        <w:widowControl w:val="0"/>
        <w:spacing w:after="160"/>
        <w:jc w:val="right"/>
        <w:rPr>
          <w:rFonts w:ascii="GHEA Grapalat" w:hAnsi="GHEA Grapalat"/>
          <w:sz w:val="22"/>
          <w:szCs w:val="22"/>
        </w:rPr>
      </w:pPr>
    </w:p>
    <w:p w14:paraId="48CA0A6C"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09FEA768"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0968EFEA" w14:textId="77777777" w:rsidR="003D2FE2" w:rsidRPr="00B138F3" w:rsidRDefault="003D2FE2" w:rsidP="003D2FE2">
      <w:pPr>
        <w:widowControl w:val="0"/>
        <w:spacing w:after="160"/>
        <w:jc w:val="both"/>
        <w:rPr>
          <w:rFonts w:ascii="GHEA Grapalat" w:hAnsi="GHEA Grapalat"/>
          <w:sz w:val="22"/>
          <w:szCs w:val="22"/>
        </w:rPr>
      </w:pPr>
    </w:p>
    <w:p w14:paraId="19C8A127" w14:textId="77777777" w:rsidR="003D2FE2" w:rsidRPr="00B138F3" w:rsidRDefault="003D2FE2" w:rsidP="003D2FE2">
      <w:pPr>
        <w:widowControl w:val="0"/>
        <w:spacing w:after="160"/>
        <w:jc w:val="both"/>
        <w:rPr>
          <w:rFonts w:ascii="GHEA Grapalat" w:hAnsi="GHEA Grapalat"/>
          <w:sz w:val="22"/>
          <w:szCs w:val="22"/>
        </w:rPr>
      </w:pPr>
    </w:p>
    <w:p w14:paraId="40DB1109" w14:textId="77777777" w:rsidR="003D2FE2" w:rsidRPr="00B138F3" w:rsidRDefault="003D2FE2" w:rsidP="003D2FE2">
      <w:pPr>
        <w:rPr>
          <w:sz w:val="22"/>
          <w:szCs w:val="22"/>
        </w:rPr>
      </w:pPr>
    </w:p>
    <w:p w14:paraId="2F296521" w14:textId="77777777" w:rsidR="001005B0" w:rsidRPr="00B138F3" w:rsidRDefault="001005B0" w:rsidP="003D2FE2">
      <w:pPr>
        <w:widowControl w:val="0"/>
        <w:spacing w:after="160"/>
        <w:ind w:left="567" w:right="565"/>
        <w:jc w:val="both"/>
        <w:rPr>
          <w:rFonts w:ascii="GHEA Grapalat" w:hAnsi="GHEA Grapalat"/>
          <w:sz w:val="22"/>
          <w:szCs w:val="22"/>
        </w:rPr>
      </w:pPr>
    </w:p>
    <w:p w14:paraId="62197B2D" w14:textId="77777777" w:rsidR="001005B0" w:rsidRPr="00B138F3" w:rsidRDefault="001005B0" w:rsidP="00B46D58">
      <w:pPr>
        <w:widowControl w:val="0"/>
        <w:spacing w:after="160"/>
        <w:ind w:left="567" w:right="565"/>
        <w:jc w:val="center"/>
        <w:rPr>
          <w:rFonts w:ascii="GHEA Grapalat" w:hAnsi="GHEA Grapalat"/>
          <w:b/>
          <w:sz w:val="22"/>
          <w:szCs w:val="22"/>
        </w:rPr>
      </w:pPr>
    </w:p>
    <w:p w14:paraId="06976589" w14:textId="77777777" w:rsidR="001005B0" w:rsidRPr="00B138F3" w:rsidRDefault="001005B0" w:rsidP="00B46D58">
      <w:pPr>
        <w:widowControl w:val="0"/>
        <w:spacing w:after="160"/>
        <w:ind w:left="567" w:right="565"/>
        <w:jc w:val="center"/>
        <w:rPr>
          <w:rFonts w:ascii="GHEA Grapalat" w:hAnsi="GHEA Grapalat"/>
          <w:b/>
          <w:sz w:val="22"/>
          <w:szCs w:val="22"/>
        </w:rPr>
      </w:pPr>
    </w:p>
    <w:p w14:paraId="791EF9BB" w14:textId="77777777" w:rsidR="001005B0" w:rsidRPr="00B138F3" w:rsidRDefault="001005B0" w:rsidP="00B46D58">
      <w:pPr>
        <w:widowControl w:val="0"/>
        <w:spacing w:after="160"/>
        <w:ind w:left="567" w:right="565"/>
        <w:jc w:val="center"/>
        <w:rPr>
          <w:rFonts w:ascii="GHEA Grapalat" w:hAnsi="GHEA Grapalat"/>
          <w:b/>
          <w:sz w:val="22"/>
          <w:szCs w:val="22"/>
        </w:rPr>
      </w:pPr>
    </w:p>
    <w:p w14:paraId="345F6748" w14:textId="77777777" w:rsidR="001005B0" w:rsidRPr="00B138F3" w:rsidRDefault="001005B0" w:rsidP="00B46D58">
      <w:pPr>
        <w:widowControl w:val="0"/>
        <w:spacing w:after="160"/>
        <w:ind w:left="567" w:right="565"/>
        <w:jc w:val="center"/>
        <w:rPr>
          <w:rFonts w:ascii="GHEA Grapalat" w:hAnsi="GHEA Grapalat"/>
          <w:b/>
          <w:sz w:val="22"/>
          <w:szCs w:val="22"/>
        </w:rPr>
      </w:pPr>
    </w:p>
    <w:p w14:paraId="4B0A01CF" w14:textId="77777777" w:rsidR="001005B0" w:rsidRPr="00B138F3" w:rsidRDefault="001005B0" w:rsidP="00B46D58">
      <w:pPr>
        <w:widowControl w:val="0"/>
        <w:spacing w:after="160"/>
        <w:ind w:left="567" w:right="565"/>
        <w:jc w:val="center"/>
        <w:rPr>
          <w:rFonts w:ascii="GHEA Grapalat" w:hAnsi="GHEA Grapalat"/>
          <w:b/>
          <w:sz w:val="22"/>
          <w:szCs w:val="22"/>
        </w:rPr>
      </w:pPr>
    </w:p>
    <w:p w14:paraId="59F43512" w14:textId="77777777" w:rsidR="001005B0" w:rsidRPr="00B138F3" w:rsidRDefault="001005B0" w:rsidP="00B46D58">
      <w:pPr>
        <w:widowControl w:val="0"/>
        <w:spacing w:after="160"/>
        <w:ind w:left="567" w:right="565"/>
        <w:jc w:val="center"/>
        <w:rPr>
          <w:rFonts w:ascii="GHEA Grapalat" w:hAnsi="GHEA Grapalat"/>
          <w:b/>
        </w:rPr>
      </w:pPr>
    </w:p>
    <w:p w14:paraId="08A4C956" w14:textId="77777777" w:rsidR="001005B0" w:rsidRPr="00B138F3" w:rsidRDefault="001005B0" w:rsidP="00B46D58">
      <w:pPr>
        <w:widowControl w:val="0"/>
        <w:spacing w:after="160"/>
        <w:ind w:left="567" w:right="565"/>
        <w:jc w:val="center"/>
        <w:rPr>
          <w:rFonts w:ascii="GHEA Grapalat" w:hAnsi="GHEA Grapalat"/>
          <w:b/>
        </w:rPr>
      </w:pPr>
    </w:p>
    <w:p w14:paraId="34CC9AE5" w14:textId="77777777" w:rsidR="001005B0" w:rsidRPr="00B138F3" w:rsidRDefault="001005B0" w:rsidP="00B46D58">
      <w:pPr>
        <w:widowControl w:val="0"/>
        <w:spacing w:after="160"/>
        <w:ind w:left="567" w:right="565"/>
        <w:jc w:val="center"/>
        <w:rPr>
          <w:rFonts w:ascii="GHEA Grapalat" w:hAnsi="GHEA Grapalat"/>
          <w:b/>
        </w:rPr>
      </w:pPr>
    </w:p>
    <w:p w14:paraId="285F14F1" w14:textId="77777777" w:rsidR="001005B0" w:rsidRPr="00B138F3" w:rsidRDefault="001005B0" w:rsidP="00B46D58">
      <w:pPr>
        <w:widowControl w:val="0"/>
        <w:spacing w:after="160"/>
        <w:ind w:left="567" w:right="565"/>
        <w:jc w:val="center"/>
        <w:rPr>
          <w:rFonts w:ascii="GHEA Grapalat" w:hAnsi="GHEA Grapalat"/>
          <w:b/>
        </w:rPr>
      </w:pPr>
    </w:p>
    <w:p w14:paraId="62B31B8B" w14:textId="77777777" w:rsidR="001005B0" w:rsidRPr="00B138F3" w:rsidRDefault="001005B0" w:rsidP="00B46D58">
      <w:pPr>
        <w:widowControl w:val="0"/>
        <w:spacing w:after="160"/>
        <w:ind w:left="567" w:right="565"/>
        <w:jc w:val="center"/>
        <w:rPr>
          <w:rFonts w:ascii="GHEA Grapalat" w:hAnsi="GHEA Grapalat"/>
          <w:b/>
        </w:rPr>
      </w:pPr>
    </w:p>
    <w:p w14:paraId="0C3493F8" w14:textId="77777777" w:rsidR="001005B0" w:rsidRPr="00B138F3" w:rsidRDefault="001005B0" w:rsidP="00B46D58">
      <w:pPr>
        <w:widowControl w:val="0"/>
        <w:spacing w:after="160"/>
        <w:ind w:left="567" w:right="565"/>
        <w:jc w:val="center"/>
        <w:rPr>
          <w:rFonts w:ascii="GHEA Grapalat" w:hAnsi="GHEA Grapalat"/>
          <w:b/>
        </w:rPr>
      </w:pPr>
    </w:p>
    <w:p w14:paraId="581D36DB" w14:textId="77777777" w:rsidR="001005B0" w:rsidRPr="00B138F3" w:rsidRDefault="001005B0" w:rsidP="00B46D58">
      <w:pPr>
        <w:widowControl w:val="0"/>
        <w:spacing w:after="160"/>
        <w:ind w:left="567" w:right="565"/>
        <w:jc w:val="center"/>
        <w:rPr>
          <w:rFonts w:ascii="GHEA Grapalat" w:hAnsi="GHEA Grapalat"/>
          <w:b/>
        </w:rPr>
      </w:pPr>
    </w:p>
    <w:p w14:paraId="73CE5E60" w14:textId="77777777" w:rsidR="001005B0" w:rsidRPr="00B138F3" w:rsidRDefault="001005B0" w:rsidP="00B46D58">
      <w:pPr>
        <w:widowControl w:val="0"/>
        <w:spacing w:after="160"/>
        <w:ind w:left="567" w:right="565"/>
        <w:jc w:val="center"/>
        <w:rPr>
          <w:rFonts w:ascii="GHEA Grapalat" w:hAnsi="GHEA Grapalat"/>
          <w:b/>
        </w:rPr>
      </w:pPr>
    </w:p>
    <w:p w14:paraId="4F077B84" w14:textId="77777777" w:rsidR="001005B0" w:rsidRPr="00B138F3" w:rsidRDefault="001005B0" w:rsidP="00B46D58">
      <w:pPr>
        <w:widowControl w:val="0"/>
        <w:spacing w:after="160"/>
        <w:ind w:left="567" w:right="565"/>
        <w:jc w:val="center"/>
        <w:rPr>
          <w:rFonts w:ascii="GHEA Grapalat" w:hAnsi="GHEA Grapalat"/>
          <w:b/>
        </w:rPr>
      </w:pPr>
    </w:p>
    <w:p w14:paraId="6D1A4D7E" w14:textId="77777777" w:rsidR="001005B0" w:rsidRPr="00B138F3" w:rsidRDefault="001005B0" w:rsidP="00B46D58">
      <w:pPr>
        <w:widowControl w:val="0"/>
        <w:spacing w:after="160"/>
        <w:ind w:left="567" w:right="565"/>
        <w:jc w:val="center"/>
        <w:rPr>
          <w:rFonts w:ascii="GHEA Grapalat" w:hAnsi="GHEA Grapalat"/>
          <w:b/>
        </w:rPr>
      </w:pPr>
    </w:p>
    <w:p w14:paraId="251BD31C" w14:textId="77777777" w:rsidR="001005B0" w:rsidRPr="00B138F3" w:rsidRDefault="001005B0" w:rsidP="00B46D58">
      <w:pPr>
        <w:widowControl w:val="0"/>
        <w:spacing w:after="160"/>
        <w:ind w:left="567" w:right="565"/>
        <w:jc w:val="center"/>
        <w:rPr>
          <w:rFonts w:ascii="GHEA Grapalat" w:hAnsi="GHEA Grapalat"/>
          <w:b/>
        </w:rPr>
      </w:pPr>
    </w:p>
    <w:p w14:paraId="377EA839"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0919C0F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85E63"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5831840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0CF576"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14:paraId="3187DD4C"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A24040"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20907E4C"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184C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48B8CF63"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49EA92"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09222188"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F8D577"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5CF4D58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6D1613"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0D44701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B09B5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4F48BA" w:rsidRPr="00B138F3" w14:paraId="7B0ABE65" w14:textId="77777777" w:rsidTr="00EB0ECF">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158DC6A7" w14:textId="21405D49" w:rsidR="004F48BA" w:rsidRPr="00B138F3" w:rsidRDefault="004F48BA" w:rsidP="004F48BA">
            <w:pPr>
              <w:widowControl w:val="0"/>
              <w:tabs>
                <w:tab w:val="left" w:pos="855"/>
              </w:tabs>
              <w:spacing w:after="160"/>
              <w:ind w:left="360"/>
              <w:rPr>
                <w:rFonts w:ascii="GHEA Grapalat" w:hAnsi="GHEA Grapalat"/>
              </w:rPr>
            </w:pPr>
            <w:r w:rsidRPr="004A04B1">
              <w:rPr>
                <w:rFonts w:ascii="GHEA Grapalat" w:hAnsi="GHEA Grapalat"/>
              </w:rPr>
              <w:t>9.</w:t>
            </w:r>
            <w:r w:rsidRPr="004A04B1">
              <w:rPr>
                <w:rFonts w:ascii="GHEA Grapalat" w:hAnsi="GHEA Grapalat"/>
              </w:rPr>
              <w:tab/>
              <w:t xml:space="preserve">Наименование или имя, фамилия бенефициара: </w:t>
            </w:r>
            <w:r w:rsidRPr="00150938">
              <w:rPr>
                <w:rFonts w:ascii="GHEA Grapalat" w:hAnsi="GHEA Grapalat"/>
              </w:rPr>
              <w:t xml:space="preserve"> ГНКО “Территориальная служба сейсмической защиты” М</w:t>
            </w:r>
            <w:r w:rsidRPr="00ED0C77">
              <w:rPr>
                <w:rFonts w:ascii="GHEA Grapalat" w:hAnsi="GHEA Grapalat"/>
              </w:rPr>
              <w:t>ВД</w:t>
            </w:r>
          </w:p>
        </w:tc>
      </w:tr>
      <w:tr w:rsidR="004F48BA" w:rsidRPr="00B138F3" w14:paraId="6BA1BC86" w14:textId="77777777" w:rsidTr="00EB0ECF">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66371EB4" w14:textId="7980750B" w:rsidR="004F48BA" w:rsidRPr="00B138F3" w:rsidRDefault="004F48BA" w:rsidP="004F48BA">
            <w:pPr>
              <w:widowControl w:val="0"/>
              <w:tabs>
                <w:tab w:val="left" w:pos="855"/>
              </w:tabs>
              <w:spacing w:after="160"/>
              <w:ind w:left="360"/>
              <w:rPr>
                <w:rFonts w:ascii="GHEA Grapalat" w:hAnsi="GHEA Grapalat"/>
              </w:rPr>
            </w:pPr>
            <w:r w:rsidRPr="004A04B1">
              <w:rPr>
                <w:rFonts w:ascii="GHEA Grapalat" w:hAnsi="GHEA Grapalat"/>
              </w:rPr>
              <w:t>10.</w:t>
            </w:r>
            <w:r w:rsidRPr="004A04B1">
              <w:rPr>
                <w:rFonts w:ascii="GHEA Grapalat" w:hAnsi="GHEA Grapalat"/>
              </w:rPr>
              <w:tab/>
              <w:t>НЗОУ бенефициара (не заполняется)</w:t>
            </w:r>
          </w:p>
        </w:tc>
      </w:tr>
      <w:tr w:rsidR="004F48BA" w:rsidRPr="00B138F3" w14:paraId="0BAEBE8A" w14:textId="77777777" w:rsidTr="00EB0ECF">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36CA586A" w14:textId="25138C95" w:rsidR="004F48BA" w:rsidRPr="00B138F3" w:rsidRDefault="004F48BA" w:rsidP="004F48BA">
            <w:pPr>
              <w:widowControl w:val="0"/>
              <w:tabs>
                <w:tab w:val="left" w:pos="855"/>
              </w:tabs>
              <w:spacing w:after="160"/>
              <w:ind w:left="360"/>
              <w:rPr>
                <w:rFonts w:ascii="GHEA Grapalat" w:hAnsi="GHEA Grapalat"/>
              </w:rPr>
            </w:pPr>
            <w:r w:rsidRPr="004A04B1">
              <w:rPr>
                <w:rFonts w:ascii="GHEA Grapalat" w:hAnsi="GHEA Grapalat"/>
              </w:rPr>
              <w:t>11.</w:t>
            </w:r>
            <w:r w:rsidRPr="004A04B1">
              <w:rPr>
                <w:rFonts w:ascii="GHEA Grapalat" w:hAnsi="GHEA Grapalat"/>
              </w:rPr>
              <w:tab/>
              <w:t xml:space="preserve">УНН бенефициара: </w:t>
            </w:r>
            <w:r>
              <w:rPr>
                <w:rFonts w:ascii="GHEA Grapalat" w:hAnsi="GHEA Grapalat" w:cs="Sylfaen"/>
                <w:sz w:val="20"/>
                <w:szCs w:val="20"/>
                <w:lang w:val="pt-BR"/>
              </w:rPr>
              <w:t>01224751</w:t>
            </w:r>
          </w:p>
        </w:tc>
      </w:tr>
      <w:tr w:rsidR="004F48BA" w:rsidRPr="00B138F3" w14:paraId="5DF51CE2" w14:textId="77777777" w:rsidTr="00EB0ECF">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49D07A6A" w14:textId="2E4261EE" w:rsidR="004F48BA" w:rsidRPr="00B138F3" w:rsidRDefault="004F48BA" w:rsidP="004F48BA">
            <w:pPr>
              <w:widowControl w:val="0"/>
              <w:tabs>
                <w:tab w:val="left" w:pos="855"/>
              </w:tabs>
              <w:spacing w:after="160"/>
              <w:ind w:left="360"/>
              <w:rPr>
                <w:rFonts w:ascii="GHEA Grapalat" w:hAnsi="GHEA Grapalat"/>
              </w:rPr>
            </w:pPr>
            <w:r w:rsidRPr="004A04B1">
              <w:rPr>
                <w:rFonts w:ascii="GHEA Grapalat" w:hAnsi="GHEA Grapalat"/>
              </w:rPr>
              <w:t>12.</w:t>
            </w:r>
            <w:r w:rsidRPr="004A04B1">
              <w:rPr>
                <w:rFonts w:ascii="GHEA Grapalat" w:hAnsi="GHEA Grapalat"/>
              </w:rPr>
              <w:tab/>
              <w:t xml:space="preserve">Обслуживающая бенефициара Финансовая организация (банк): </w:t>
            </w:r>
            <w:r>
              <w:t xml:space="preserve"> </w:t>
            </w:r>
            <w:r w:rsidRPr="003B6683">
              <w:rPr>
                <w:rFonts w:ascii="GHEA Grapalat" w:hAnsi="GHEA Grapalat"/>
              </w:rPr>
              <w:t>Центральное Казначейство Республики Армения</w:t>
            </w:r>
          </w:p>
        </w:tc>
      </w:tr>
      <w:tr w:rsidR="004F48BA" w:rsidRPr="00B138F3" w14:paraId="0997C48C" w14:textId="77777777" w:rsidTr="00EB0ECF">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1F61E4EB" w14:textId="61CC3B7D" w:rsidR="004F48BA" w:rsidRPr="00B138F3" w:rsidRDefault="004F48BA" w:rsidP="004F48BA">
            <w:pPr>
              <w:widowControl w:val="0"/>
              <w:tabs>
                <w:tab w:val="left" w:pos="855"/>
              </w:tabs>
              <w:spacing w:after="160"/>
              <w:ind w:left="360"/>
              <w:rPr>
                <w:rFonts w:ascii="GHEA Grapalat" w:hAnsi="GHEA Grapalat"/>
              </w:rPr>
            </w:pPr>
            <w:r w:rsidRPr="004A04B1">
              <w:rPr>
                <w:rFonts w:ascii="GHEA Grapalat" w:hAnsi="GHEA Grapalat"/>
              </w:rPr>
              <w:t>13.</w:t>
            </w:r>
            <w:r w:rsidRPr="004A04B1">
              <w:rPr>
                <w:rFonts w:ascii="GHEA Grapalat" w:hAnsi="GHEA Grapalat"/>
              </w:rPr>
              <w:tab/>
              <w:t>Номер счета бенефициара (</w:t>
            </w:r>
            <w:proofErr w:type="spellStart"/>
            <w:r w:rsidRPr="004A04B1">
              <w:rPr>
                <w:rFonts w:ascii="GHEA Grapalat" w:hAnsi="GHEA Grapalat"/>
              </w:rPr>
              <w:t>сч</w:t>
            </w:r>
            <w:proofErr w:type="spellEnd"/>
            <w:r w:rsidRPr="004A04B1">
              <w:rPr>
                <w:rFonts w:ascii="GHEA Grapalat" w:hAnsi="GHEA Grapalat"/>
              </w:rPr>
              <w:t xml:space="preserve">.№) </w:t>
            </w:r>
            <w:r w:rsidRPr="000D7693">
              <w:rPr>
                <w:rFonts w:ascii="GHEA Grapalat" w:hAnsi="GHEA Grapalat"/>
                <w:b/>
                <w:sz w:val="20"/>
                <w:szCs w:val="20"/>
                <w:lang w:val="hy-AM"/>
              </w:rPr>
              <w:t>900018003443</w:t>
            </w:r>
          </w:p>
        </w:tc>
      </w:tr>
      <w:tr w:rsidR="00B138F3" w:rsidRPr="00B138F3" w14:paraId="43AE09F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5BD2A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1A605CE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C04D41"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039B072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D8DCC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5B88FB6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6F226F"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6C6B4982"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31217AA8"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11B82B75"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EFEF31"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679668DF"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67D655"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33462ABF"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104225BB"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54AE2DEE" w14:textId="77777777" w:rsidR="00C3421C" w:rsidRPr="00B138F3" w:rsidRDefault="00C3421C" w:rsidP="00DE2AE3">
            <w:pPr>
              <w:widowControl w:val="0"/>
              <w:spacing w:after="160"/>
              <w:rPr>
                <w:rFonts w:ascii="GHEA Grapalat" w:hAnsi="GHEA Grapalat" w:cs="Sylfaen"/>
              </w:rPr>
            </w:pPr>
          </w:p>
          <w:p w14:paraId="3924E9BD"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5827CF2D" w14:textId="77777777" w:rsidR="00C3421C" w:rsidRPr="00B138F3" w:rsidRDefault="00C3421C" w:rsidP="00DE2AE3">
            <w:pPr>
              <w:widowControl w:val="0"/>
              <w:spacing w:after="160"/>
              <w:rPr>
                <w:rFonts w:ascii="GHEA Grapalat" w:hAnsi="GHEA Grapalat" w:cs="Sylfaen"/>
              </w:rPr>
            </w:pPr>
          </w:p>
          <w:p w14:paraId="0A43D12F"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66BCB7C3" w14:textId="77777777" w:rsidR="00C3421C" w:rsidRPr="00B138F3" w:rsidRDefault="00C3421C" w:rsidP="00DE2AE3">
            <w:pPr>
              <w:widowControl w:val="0"/>
              <w:spacing w:after="160"/>
              <w:rPr>
                <w:rFonts w:ascii="GHEA Grapalat" w:hAnsi="GHEA Grapalat" w:cs="Sylfaen"/>
              </w:rPr>
            </w:pPr>
          </w:p>
          <w:p w14:paraId="70E29CD0"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14:paraId="40A6C3C2"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58B0CE67"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11EB38F6" w14:textId="77777777" w:rsidR="00C3421C" w:rsidRPr="00B138F3" w:rsidRDefault="00C3421C" w:rsidP="00DE2AE3">
            <w:pPr>
              <w:widowControl w:val="0"/>
              <w:spacing w:after="160"/>
              <w:rPr>
                <w:rFonts w:ascii="GHEA Grapalat" w:hAnsi="GHEA Grapalat" w:cs="Sylfaen"/>
              </w:rPr>
            </w:pPr>
          </w:p>
          <w:p w14:paraId="07F4EC4B"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5A19B231" w14:textId="77777777" w:rsidR="00C3421C" w:rsidRPr="00B138F3" w:rsidRDefault="00C3421C" w:rsidP="00DE2AE3">
            <w:pPr>
              <w:widowControl w:val="0"/>
              <w:spacing w:after="160"/>
              <w:jc w:val="right"/>
              <w:rPr>
                <w:rFonts w:ascii="GHEA Grapalat" w:hAnsi="GHEA Grapalat" w:cs="Tahoma"/>
              </w:rPr>
            </w:pPr>
          </w:p>
          <w:p w14:paraId="26D5DD71"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759CF125" w14:textId="77777777" w:rsidR="00C3421C" w:rsidRPr="00B138F3" w:rsidRDefault="00C3421C" w:rsidP="00DE2AE3">
            <w:pPr>
              <w:widowControl w:val="0"/>
              <w:spacing w:after="160"/>
              <w:rPr>
                <w:rFonts w:ascii="GHEA Grapalat" w:hAnsi="GHEA Grapalat" w:cs="Sylfaen"/>
              </w:rPr>
            </w:pPr>
          </w:p>
          <w:p w14:paraId="20DC0205"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B138F3" w:rsidRPr="00B138F3" w14:paraId="3B899A99"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25E2AC51"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03F96B7B" w14:textId="77777777" w:rsidR="00C3421C" w:rsidRPr="00B138F3" w:rsidRDefault="00C3421C" w:rsidP="00DE2AE3">
            <w:pPr>
              <w:widowControl w:val="0"/>
              <w:spacing w:after="160"/>
              <w:rPr>
                <w:rFonts w:ascii="GHEA Grapalat" w:hAnsi="GHEA Grapalat"/>
              </w:rPr>
            </w:pPr>
          </w:p>
          <w:p w14:paraId="129D0F2D"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2E5BDB62"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14FC149F" w14:textId="77777777" w:rsidR="00C3421C" w:rsidRPr="00B138F3" w:rsidRDefault="00C3421C" w:rsidP="00DE2AE3">
            <w:pPr>
              <w:widowControl w:val="0"/>
              <w:spacing w:after="160"/>
              <w:rPr>
                <w:rFonts w:ascii="GHEA Grapalat" w:hAnsi="GHEA Grapalat" w:cs="Tahoma"/>
              </w:rPr>
            </w:pPr>
          </w:p>
          <w:p w14:paraId="25AFDF52"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6717122C"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7B210376" w14:textId="77777777" w:rsidR="00C3421C" w:rsidRPr="00B138F3" w:rsidRDefault="00C3421C" w:rsidP="00DE2AE3">
            <w:pPr>
              <w:widowControl w:val="0"/>
              <w:spacing w:after="160"/>
              <w:rPr>
                <w:rFonts w:ascii="GHEA Grapalat" w:hAnsi="GHEA Grapalat" w:cs="Tahoma"/>
              </w:rPr>
            </w:pPr>
          </w:p>
          <w:p w14:paraId="3C8ED222"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4E203D64"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45DFF367" w14:textId="77777777" w:rsidR="00C3421C" w:rsidRPr="00B138F3" w:rsidRDefault="00C3421C" w:rsidP="00DE2AE3">
            <w:pPr>
              <w:widowControl w:val="0"/>
              <w:spacing w:after="160"/>
              <w:rPr>
                <w:rFonts w:ascii="GHEA Grapalat" w:hAnsi="GHEA Grapalat" w:cs="Arial"/>
              </w:rPr>
            </w:pPr>
          </w:p>
        </w:tc>
      </w:tr>
      <w:tr w:rsidR="00B138F3" w:rsidRPr="00B138F3" w14:paraId="4145ECF2"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8FCB3CE"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018A9F9C" w14:textId="77777777" w:rsidR="00C3421C" w:rsidRPr="00B138F3" w:rsidRDefault="00C3421C" w:rsidP="00DE2AE3">
            <w:pPr>
              <w:widowControl w:val="0"/>
              <w:spacing w:after="160"/>
              <w:rPr>
                <w:rFonts w:ascii="GHEA Grapalat" w:hAnsi="GHEA Grapalat" w:cs="Sylfaen"/>
              </w:rPr>
            </w:pPr>
          </w:p>
          <w:p w14:paraId="3E19D8DF"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00A1BB82"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57A316A8" w14:textId="77777777" w:rsidR="00C3421C" w:rsidRPr="00B138F3" w:rsidRDefault="00C3421C" w:rsidP="00DE2AE3">
            <w:pPr>
              <w:widowControl w:val="0"/>
              <w:spacing w:after="160"/>
              <w:rPr>
                <w:rFonts w:ascii="GHEA Grapalat" w:hAnsi="GHEA Grapalat"/>
              </w:rPr>
            </w:pPr>
          </w:p>
          <w:p w14:paraId="26A92039"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329FC945" w14:textId="77777777" w:rsidR="00C3421C" w:rsidRPr="00B138F3" w:rsidRDefault="00C3421C" w:rsidP="00C3421C">
      <w:pPr>
        <w:widowControl w:val="0"/>
        <w:spacing w:after="160"/>
        <w:jc w:val="center"/>
        <w:rPr>
          <w:rFonts w:ascii="GHEA Grapalat" w:hAnsi="GHEA Grapalat" w:cs="Sylfaen"/>
        </w:rPr>
      </w:pPr>
    </w:p>
    <w:p w14:paraId="36F92F3D"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0960277"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65E957C2"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650818D0"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D8A71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698EC94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5CBFA1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1D46FE2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791134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239D875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D5D50A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2FEBAD7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7F69D0A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197628CE"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2B609367"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ACC35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8CDFFE0"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1DDFB1C"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4BF73DA2"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7044F3C"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040FD43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03B1C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FC7231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598F0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4F80F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01295F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05476D3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4DE1C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CDB8348"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C4841E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148E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EA8300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1D1F872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3677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49FE278"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4C0095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33DA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E489C31"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29D06E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1DCA7D1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90502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45F2350"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0DA6A4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2D460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1E4082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41AA8C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164953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2DB3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03F745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D5E902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CD3FF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01C1B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4B9660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BC585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1695A56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5F7F35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3EC8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793B2A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838C3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1911A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8AE70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6CD563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E70C2E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F1489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179D5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9F39B1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5ACD09D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B41D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46CADA9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F313B3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B9445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4804AA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8BD8CB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97B88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FFA5D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188A2B6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7B009C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72E3D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D9B87D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2B65F8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C67C79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31454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043BDBB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769897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CAC58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C09F56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5189DB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765309E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605EE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02540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032ADA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3C51E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C1E14C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90F2D8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05424E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AEFB8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55F3DDA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78C372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2D807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1A5CA7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9746E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1848D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9AF76A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B6721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89C15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5CA31A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8DF4C0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8477C5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B29E4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96E773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DE02AA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D1594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95AE85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F90FD0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13FAFFA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7AC39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5AD6BF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913B7D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80E6D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025566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3703DA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30C7515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2E491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DB5C8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51E4253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874FEF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B66C60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6D81D7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88079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2298F4C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60F3D2A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E558BE"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6D8A1F1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D4097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EFED6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E73233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721BDC6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E38EA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1E43C5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BEC8F4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7E9E1D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0C15CC"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4ACFEC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BB7506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93F156"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009E1E07"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4CF2A55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3BE17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058CC83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E2CF8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223F35A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DF9D41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4AEF7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9D28CF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4D76B18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D86558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022742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E965C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08F188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50B022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5F76F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3642D9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5369CE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2B2D411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2BD4CF4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299AF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5229C90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811C1E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4767E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A6A8F6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150BD42F"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1D7D54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501E0C9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7B7B10F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1F9A0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3D65A95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01EF09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006CE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15DCB0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7642CB3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784C0EA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46A3A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20021CD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C19E4D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6BBE9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87B046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26434E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394DCA0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60623CA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DC4CD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567D3C0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D73F96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330A9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229B1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495C2E2"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0EA93D2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BDC9B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12F0D67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C604A4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0F593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8DE8CB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CCA0EDF"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79E4D3C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9CE21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69A075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E18418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980A8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AD9A9F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B59AA3E"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69EAC6E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9D6F8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64CC802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45D70E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BFFBE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32F54B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9D19FC3"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741454D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DDFF5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559A4C0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B63A00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800080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442128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5CD67CF"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11A9C16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0720A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B7DA12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D9B5AB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F4BFE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773DAF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2A2FBFD" w14:textId="77777777" w:rsidR="00C3421C" w:rsidRPr="00B138F3" w:rsidRDefault="00C3421C" w:rsidP="00DE2AE3">
            <w:pPr>
              <w:widowControl w:val="0"/>
              <w:spacing w:after="120"/>
              <w:jc w:val="center"/>
              <w:rPr>
                <w:rFonts w:ascii="GHEA Grapalat" w:hAnsi="GHEA Grapalat"/>
                <w:sz w:val="18"/>
                <w:szCs w:val="18"/>
              </w:rPr>
            </w:pPr>
          </w:p>
        </w:tc>
      </w:tr>
    </w:tbl>
    <w:p w14:paraId="386C36A6" w14:textId="77777777" w:rsidR="001005B0" w:rsidRPr="00B138F3" w:rsidRDefault="001005B0" w:rsidP="00B46D58">
      <w:pPr>
        <w:widowControl w:val="0"/>
        <w:spacing w:after="160"/>
        <w:ind w:left="567" w:right="565"/>
        <w:jc w:val="center"/>
        <w:rPr>
          <w:rFonts w:ascii="GHEA Grapalat" w:hAnsi="GHEA Grapalat"/>
          <w:b/>
        </w:rPr>
      </w:pPr>
    </w:p>
    <w:p w14:paraId="2A794FAE" w14:textId="77777777" w:rsidR="001005B0" w:rsidRPr="00B138F3" w:rsidRDefault="001005B0" w:rsidP="00B46D58">
      <w:pPr>
        <w:widowControl w:val="0"/>
        <w:spacing w:after="160"/>
        <w:ind w:left="567" w:right="565"/>
        <w:jc w:val="center"/>
        <w:rPr>
          <w:rFonts w:ascii="GHEA Grapalat" w:hAnsi="GHEA Grapalat"/>
          <w:b/>
        </w:rPr>
      </w:pPr>
    </w:p>
    <w:p w14:paraId="0AF283BB" w14:textId="77777777" w:rsidR="001005B0" w:rsidRPr="00B138F3" w:rsidRDefault="001005B0" w:rsidP="00B46D58">
      <w:pPr>
        <w:widowControl w:val="0"/>
        <w:spacing w:after="160"/>
        <w:ind w:left="567" w:right="565"/>
        <w:jc w:val="center"/>
        <w:rPr>
          <w:rFonts w:ascii="GHEA Grapalat" w:hAnsi="GHEA Grapalat"/>
          <w:b/>
        </w:rPr>
      </w:pPr>
    </w:p>
    <w:p w14:paraId="14B45548" w14:textId="77777777" w:rsidR="001005B0" w:rsidRPr="00B138F3" w:rsidRDefault="001005B0" w:rsidP="00B46D58">
      <w:pPr>
        <w:widowControl w:val="0"/>
        <w:spacing w:after="160"/>
        <w:ind w:left="567" w:right="565"/>
        <w:jc w:val="center"/>
        <w:rPr>
          <w:rFonts w:ascii="GHEA Grapalat" w:hAnsi="GHEA Grapalat"/>
          <w:b/>
        </w:rPr>
      </w:pPr>
    </w:p>
    <w:p w14:paraId="65387569" w14:textId="77777777" w:rsidR="001005B0" w:rsidRPr="00B138F3" w:rsidRDefault="001005B0" w:rsidP="00B46D58">
      <w:pPr>
        <w:widowControl w:val="0"/>
        <w:spacing w:after="160"/>
        <w:ind w:left="567" w:right="565"/>
        <w:jc w:val="center"/>
        <w:rPr>
          <w:rFonts w:ascii="GHEA Grapalat" w:hAnsi="GHEA Grapalat"/>
          <w:b/>
        </w:rPr>
      </w:pPr>
    </w:p>
    <w:p w14:paraId="41FD1735" w14:textId="77777777" w:rsidR="001005B0" w:rsidRPr="00B138F3" w:rsidRDefault="001005B0" w:rsidP="00B46D58">
      <w:pPr>
        <w:widowControl w:val="0"/>
        <w:spacing w:after="160"/>
        <w:ind w:left="567" w:right="565"/>
        <w:jc w:val="center"/>
        <w:rPr>
          <w:rFonts w:ascii="GHEA Grapalat" w:hAnsi="GHEA Grapalat"/>
          <w:b/>
        </w:rPr>
      </w:pPr>
    </w:p>
    <w:p w14:paraId="257032D5" w14:textId="77777777" w:rsidR="001005B0" w:rsidRPr="00B138F3" w:rsidRDefault="001005B0" w:rsidP="00B46D58">
      <w:pPr>
        <w:widowControl w:val="0"/>
        <w:spacing w:after="160"/>
        <w:ind w:left="567" w:right="565"/>
        <w:jc w:val="center"/>
        <w:rPr>
          <w:rFonts w:ascii="GHEA Grapalat" w:hAnsi="GHEA Grapalat"/>
          <w:b/>
        </w:rPr>
      </w:pPr>
    </w:p>
    <w:p w14:paraId="5C5AE267" w14:textId="77777777" w:rsidR="001005B0" w:rsidRPr="00B138F3" w:rsidRDefault="001005B0" w:rsidP="00B46D58">
      <w:pPr>
        <w:widowControl w:val="0"/>
        <w:spacing w:after="160"/>
        <w:ind w:left="567" w:right="565"/>
        <w:jc w:val="center"/>
        <w:rPr>
          <w:rFonts w:ascii="GHEA Grapalat" w:hAnsi="GHEA Grapalat"/>
          <w:b/>
        </w:rPr>
      </w:pPr>
    </w:p>
    <w:p w14:paraId="25AC7F22" w14:textId="77777777" w:rsidR="001005B0" w:rsidRPr="00B138F3" w:rsidRDefault="001005B0" w:rsidP="00B46D58">
      <w:pPr>
        <w:widowControl w:val="0"/>
        <w:spacing w:after="160"/>
        <w:ind w:left="567" w:right="565"/>
        <w:jc w:val="center"/>
        <w:rPr>
          <w:rFonts w:ascii="GHEA Grapalat" w:hAnsi="GHEA Grapalat"/>
          <w:b/>
        </w:rPr>
      </w:pPr>
    </w:p>
    <w:p w14:paraId="6595FC8A" w14:textId="77777777" w:rsidR="001005B0" w:rsidRPr="00B138F3" w:rsidRDefault="001005B0" w:rsidP="00B46D58">
      <w:pPr>
        <w:widowControl w:val="0"/>
        <w:spacing w:after="160"/>
        <w:ind w:left="567" w:right="565"/>
        <w:jc w:val="center"/>
        <w:rPr>
          <w:rFonts w:ascii="GHEA Grapalat" w:hAnsi="GHEA Grapalat"/>
          <w:b/>
        </w:rPr>
      </w:pPr>
    </w:p>
    <w:p w14:paraId="46061505" w14:textId="77777777" w:rsidR="001005B0" w:rsidRPr="00B138F3" w:rsidRDefault="001005B0" w:rsidP="00B46D58">
      <w:pPr>
        <w:widowControl w:val="0"/>
        <w:spacing w:after="160"/>
        <w:ind w:left="567" w:right="565"/>
        <w:jc w:val="center"/>
        <w:rPr>
          <w:rFonts w:ascii="GHEA Grapalat" w:hAnsi="GHEA Grapalat"/>
          <w:b/>
        </w:rPr>
      </w:pPr>
    </w:p>
    <w:p w14:paraId="72614751" w14:textId="77777777" w:rsidR="001005B0" w:rsidRPr="00B138F3" w:rsidRDefault="001005B0" w:rsidP="00B46D58">
      <w:pPr>
        <w:widowControl w:val="0"/>
        <w:spacing w:after="160"/>
        <w:ind w:left="567" w:right="565"/>
        <w:jc w:val="center"/>
        <w:rPr>
          <w:rFonts w:ascii="GHEA Grapalat" w:hAnsi="GHEA Grapalat"/>
          <w:b/>
        </w:rPr>
      </w:pPr>
    </w:p>
    <w:p w14:paraId="18F9DADA" w14:textId="77777777" w:rsidR="001005B0" w:rsidRPr="00B138F3" w:rsidRDefault="001005B0" w:rsidP="00B46D58">
      <w:pPr>
        <w:widowControl w:val="0"/>
        <w:spacing w:after="160"/>
        <w:ind w:left="567" w:right="565"/>
        <w:jc w:val="center"/>
        <w:rPr>
          <w:rFonts w:ascii="GHEA Grapalat" w:hAnsi="GHEA Grapalat"/>
          <w:b/>
        </w:rPr>
      </w:pPr>
    </w:p>
    <w:p w14:paraId="444D8A61" w14:textId="77777777" w:rsidR="001005B0" w:rsidRPr="00B138F3" w:rsidRDefault="001005B0" w:rsidP="00B46D58">
      <w:pPr>
        <w:widowControl w:val="0"/>
        <w:spacing w:after="160"/>
        <w:ind w:left="567" w:right="565"/>
        <w:jc w:val="center"/>
        <w:rPr>
          <w:rFonts w:ascii="GHEA Grapalat" w:hAnsi="GHEA Grapalat"/>
          <w:b/>
        </w:rPr>
      </w:pPr>
    </w:p>
    <w:p w14:paraId="6DC27304" w14:textId="77777777" w:rsidR="001005B0" w:rsidRPr="00B138F3" w:rsidRDefault="001005B0" w:rsidP="00B46D58">
      <w:pPr>
        <w:widowControl w:val="0"/>
        <w:spacing w:after="160"/>
        <w:ind w:left="567" w:right="565"/>
        <w:jc w:val="center"/>
        <w:rPr>
          <w:rFonts w:ascii="GHEA Grapalat" w:hAnsi="GHEA Grapalat"/>
          <w:b/>
        </w:rPr>
      </w:pPr>
    </w:p>
    <w:p w14:paraId="57C3611B" w14:textId="77777777" w:rsidR="001005B0" w:rsidRPr="00B138F3" w:rsidRDefault="001005B0" w:rsidP="00B46D58">
      <w:pPr>
        <w:widowControl w:val="0"/>
        <w:spacing w:after="160"/>
        <w:ind w:left="567" w:right="565"/>
        <w:jc w:val="center"/>
        <w:rPr>
          <w:rFonts w:ascii="GHEA Grapalat" w:hAnsi="GHEA Grapalat"/>
          <w:b/>
        </w:rPr>
      </w:pPr>
    </w:p>
    <w:p w14:paraId="7D711E00" w14:textId="77777777" w:rsidR="001005B0" w:rsidRPr="00B138F3" w:rsidRDefault="001005B0" w:rsidP="00B46D58">
      <w:pPr>
        <w:widowControl w:val="0"/>
        <w:spacing w:after="160"/>
        <w:ind w:left="567" w:right="565"/>
        <w:jc w:val="center"/>
        <w:rPr>
          <w:rFonts w:ascii="GHEA Grapalat" w:hAnsi="GHEA Grapalat"/>
          <w:b/>
        </w:rPr>
      </w:pPr>
    </w:p>
    <w:p w14:paraId="50757534"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4145620F" w14:textId="77777777" w:rsidR="004F48BA" w:rsidRPr="00940758" w:rsidRDefault="000A214C" w:rsidP="004F48BA">
      <w:pPr>
        <w:widowControl w:val="0"/>
        <w:spacing w:after="160"/>
        <w:ind w:left="1416" w:firstLine="708"/>
        <w:jc w:val="right"/>
        <w:rPr>
          <w:rFonts w:ascii="GHEA Grapalat" w:hAnsi="GHEA Grapalat"/>
          <w:b/>
        </w:rPr>
      </w:pPr>
      <w:r w:rsidRPr="00B138F3">
        <w:rPr>
          <w:rFonts w:ascii="GHEA Grapalat" w:hAnsi="GHEA Grapalat"/>
          <w:i/>
        </w:rPr>
        <w:t xml:space="preserve">к Приглашению на </w:t>
      </w:r>
      <w:r w:rsidR="004F48BA" w:rsidRPr="00901207">
        <w:rPr>
          <w:rFonts w:ascii="GHEA Grapalat" w:hAnsi="GHEA Grapalat"/>
          <w:b/>
        </w:rPr>
        <w:t xml:space="preserve">запрос </w:t>
      </w:r>
      <w:r w:rsidR="004F48BA" w:rsidRPr="00C206EC">
        <w:rPr>
          <w:rFonts w:ascii="GHEA Grapalat" w:hAnsi="GHEA Grapalat"/>
          <w:b/>
        </w:rPr>
        <w:t>котировк</w:t>
      </w:r>
      <w:r w:rsidR="004F48BA" w:rsidRPr="00B34F64">
        <w:rPr>
          <w:rFonts w:ascii="GHEA Grapalat" w:hAnsi="GHEA Grapalat"/>
          <w:b/>
        </w:rPr>
        <w:t>и</w:t>
      </w:r>
      <w:r w:rsidR="004F48BA" w:rsidRPr="00374F4A">
        <w:rPr>
          <w:rFonts w:ascii="GHEA Grapalat" w:hAnsi="GHEA Grapalat"/>
          <w:b/>
        </w:rPr>
        <w:t xml:space="preserve"> </w:t>
      </w:r>
    </w:p>
    <w:p w14:paraId="1DCFB28B" w14:textId="651DF036" w:rsidR="004F48BA" w:rsidRPr="00940758" w:rsidRDefault="004F48BA" w:rsidP="004F48BA">
      <w:pPr>
        <w:widowControl w:val="0"/>
        <w:spacing w:after="160"/>
        <w:ind w:left="1416" w:firstLine="708"/>
        <w:jc w:val="right"/>
        <w:rPr>
          <w:rFonts w:ascii="GHEA Grapalat" w:hAnsi="GHEA Grapalat"/>
          <w:b/>
          <w:i/>
        </w:rPr>
      </w:pPr>
      <w:r w:rsidRPr="00374F4A">
        <w:rPr>
          <w:rFonts w:ascii="GHEA Grapalat" w:hAnsi="GHEA Grapalat"/>
          <w:b/>
        </w:rPr>
        <w:t xml:space="preserve">под кодом </w:t>
      </w:r>
      <w:r w:rsidRPr="00940758">
        <w:rPr>
          <w:rFonts w:ascii="GHEA Grapalat" w:hAnsi="GHEA Grapalat"/>
          <w:b/>
          <w:lang w:val="af-ZA"/>
        </w:rPr>
        <w:t>ՍՊՏԾ-ԳՀ</w:t>
      </w:r>
      <w:r>
        <w:rPr>
          <w:rFonts w:ascii="GHEA Grapalat" w:hAnsi="GHEA Grapalat"/>
          <w:b/>
          <w:lang w:val="af-ZA"/>
        </w:rPr>
        <w:t>ԱՊ</w:t>
      </w:r>
      <w:r w:rsidRPr="00940758">
        <w:rPr>
          <w:rFonts w:ascii="GHEA Grapalat" w:hAnsi="GHEA Grapalat"/>
          <w:b/>
          <w:lang w:val="af-ZA"/>
        </w:rPr>
        <w:t>ՁԲ-2</w:t>
      </w:r>
      <w:r>
        <w:rPr>
          <w:rFonts w:ascii="GHEA Grapalat" w:hAnsi="GHEA Grapalat"/>
          <w:b/>
          <w:lang w:val="af-ZA"/>
        </w:rPr>
        <w:t>6</w:t>
      </w:r>
      <w:r w:rsidRPr="00940758">
        <w:rPr>
          <w:rFonts w:ascii="GHEA Grapalat" w:hAnsi="GHEA Grapalat"/>
          <w:b/>
          <w:lang w:val="af-ZA"/>
        </w:rPr>
        <w:t>/0</w:t>
      </w:r>
      <w:r w:rsidR="001F7718">
        <w:rPr>
          <w:rFonts w:ascii="GHEA Grapalat" w:hAnsi="GHEA Grapalat"/>
          <w:b/>
          <w:lang w:val="af-ZA"/>
        </w:rPr>
        <w:t>4</w:t>
      </w:r>
    </w:p>
    <w:p w14:paraId="3329AB1F" w14:textId="440130D9" w:rsidR="00AF4211" w:rsidRPr="00B138F3" w:rsidRDefault="00AF4211" w:rsidP="004F48BA">
      <w:pPr>
        <w:widowControl w:val="0"/>
        <w:spacing w:after="160"/>
        <w:jc w:val="right"/>
        <w:rPr>
          <w:rFonts w:ascii="GHEA Grapalat" w:hAnsi="GHEA Grapalat"/>
          <w:b/>
        </w:rPr>
      </w:pPr>
    </w:p>
    <w:p w14:paraId="60968AC5"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0A567E7D"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270ECABA" w14:textId="77777777" w:rsidTr="00DE2AE3">
        <w:tc>
          <w:tcPr>
            <w:tcW w:w="4786" w:type="dxa"/>
          </w:tcPr>
          <w:p w14:paraId="333F297F" w14:textId="77777777"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1927CDCC" w14:textId="77777777"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5"/>
              <w:t>**</w:t>
            </w:r>
          </w:p>
        </w:tc>
      </w:tr>
    </w:tbl>
    <w:p w14:paraId="7D83FD36" w14:textId="77777777" w:rsidR="000A214C" w:rsidRPr="00B138F3" w:rsidRDefault="000A214C" w:rsidP="000A214C">
      <w:pPr>
        <w:widowControl w:val="0"/>
        <w:spacing w:after="160"/>
        <w:rPr>
          <w:rFonts w:ascii="GHEA Grapalat" w:hAnsi="GHEA Grapalat" w:cs="GHEA Grapalat"/>
          <w:b/>
        </w:rPr>
      </w:pPr>
    </w:p>
    <w:p w14:paraId="4B95F0EF"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5248E574"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51976ACE"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38E94E9B"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69796E1E"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2825E9F"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5BE1460D" w14:textId="202AE966" w:rsidR="004F48BA" w:rsidRPr="00B138F3" w:rsidRDefault="000A214C" w:rsidP="004F48BA">
      <w:pPr>
        <w:widowControl w:val="0"/>
        <w:tabs>
          <w:tab w:val="left" w:pos="567"/>
        </w:tabs>
        <w:jc w:val="both"/>
        <w:rPr>
          <w:ins w:id="24" w:author="USER" w:date="2024-03-05T12:09:00Z"/>
          <w:rFonts w:ascii="GHEA Grapalat" w:hAnsi="GHEA Grapalat" w:cs="GHEA Grapalat"/>
          <w:sz w:val="22"/>
          <w:szCs w:val="22"/>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r>
      <w:ins w:id="25" w:author="USER" w:date="2024-03-05T12:09:00Z">
        <w:r w:rsidR="004F48BA" w:rsidRPr="00B138F3">
          <w:rPr>
            <w:rFonts w:ascii="GHEA Grapalat" w:hAnsi="GHEA Grapalat"/>
            <w:spacing w:val="-6"/>
            <w:sz w:val="22"/>
            <w:szCs w:val="22"/>
          </w:rPr>
          <w:t xml:space="preserve">Компания участвует в организованной </w:t>
        </w:r>
        <w:r w:rsidR="004F48BA" w:rsidRPr="00343AF9">
          <w:rPr>
            <w:rFonts w:ascii="GHEA Grapalat" w:hAnsi="GHEA Grapalat"/>
            <w:sz w:val="20"/>
            <w:szCs w:val="20"/>
          </w:rPr>
          <w:t xml:space="preserve">ГНКО “территориальная </w:t>
        </w:r>
        <w:r w:rsidR="004F48BA" w:rsidRPr="00493F79">
          <w:rPr>
            <w:rFonts w:ascii="GHEA Grapalat" w:hAnsi="GHEA Grapalat"/>
            <w:sz w:val="22"/>
            <w:szCs w:val="22"/>
          </w:rPr>
          <w:t>служба сейсмической защиты” М</w:t>
        </w:r>
        <w:r w:rsidR="004F48BA" w:rsidRPr="00B138F3">
          <w:rPr>
            <w:rFonts w:ascii="GHEA Grapalat" w:hAnsi="GHEA Grapalat" w:cs="GHEA Grapalat"/>
            <w:sz w:val="22"/>
            <w:szCs w:val="22"/>
          </w:rPr>
          <w:t>ВД</w:t>
        </w:r>
        <w:r w:rsidR="004F48BA" w:rsidRPr="00493F79">
          <w:rPr>
            <w:rFonts w:ascii="GHEA Grapalat" w:hAnsi="GHEA Grapalat"/>
            <w:sz w:val="22"/>
            <w:szCs w:val="22"/>
          </w:rPr>
          <w:t xml:space="preserve"> РА,</w:t>
        </w:r>
        <w:r w:rsidR="004F48BA" w:rsidRPr="00493F79">
          <w:rPr>
            <w:rFonts w:ascii="GHEA Grapalat" w:hAnsi="GHEA Grapalat"/>
            <w:spacing w:val="-6"/>
            <w:sz w:val="22"/>
            <w:szCs w:val="22"/>
          </w:rPr>
          <w:t xml:space="preserve"> (далее — Заказчик) </w:t>
        </w:r>
        <w:r w:rsidR="004F48BA" w:rsidRPr="00493F79">
          <w:rPr>
            <w:rFonts w:ascii="GHEA Grapalat" w:hAnsi="GHEA Grapalat"/>
            <w:sz w:val="22"/>
            <w:szCs w:val="22"/>
          </w:rPr>
          <w:t xml:space="preserve">процедуре закупок под кодом </w:t>
        </w:r>
        <w:r w:rsidR="004F48BA" w:rsidRPr="00493F79">
          <w:rPr>
            <w:rFonts w:ascii="GHEA Grapalat" w:hAnsi="GHEA Grapalat"/>
            <w:i/>
            <w:iCs/>
            <w:sz w:val="22"/>
            <w:szCs w:val="22"/>
          </w:rPr>
          <w:t>"ՍՊՏԾ-ԳՀԱՊՁԲ-2</w:t>
        </w:r>
      </w:ins>
      <w:r w:rsidR="004F48BA" w:rsidRPr="00E21E4F">
        <w:rPr>
          <w:rFonts w:ascii="GHEA Grapalat" w:hAnsi="GHEA Grapalat"/>
          <w:i/>
          <w:iCs/>
          <w:sz w:val="22"/>
          <w:szCs w:val="22"/>
        </w:rPr>
        <w:t>6</w:t>
      </w:r>
      <w:ins w:id="26" w:author="USER" w:date="2024-03-05T12:09:00Z">
        <w:r w:rsidR="004F48BA" w:rsidRPr="00493F79">
          <w:rPr>
            <w:rFonts w:ascii="GHEA Grapalat" w:hAnsi="GHEA Grapalat"/>
            <w:i/>
            <w:iCs/>
            <w:sz w:val="22"/>
            <w:szCs w:val="22"/>
          </w:rPr>
          <w:t>/0</w:t>
        </w:r>
      </w:ins>
      <w:r w:rsidR="001F7718" w:rsidRPr="001F7718">
        <w:rPr>
          <w:rFonts w:ascii="GHEA Grapalat" w:hAnsi="GHEA Grapalat"/>
          <w:i/>
          <w:iCs/>
          <w:sz w:val="22"/>
          <w:szCs w:val="22"/>
        </w:rPr>
        <w:t>4</w:t>
      </w:r>
      <w:ins w:id="27" w:author="USER" w:date="2024-03-05T12:09:00Z">
        <w:r w:rsidR="004F48BA" w:rsidRPr="00493F79">
          <w:rPr>
            <w:rFonts w:ascii="GHEA Grapalat" w:hAnsi="GHEA Grapalat"/>
            <w:sz w:val="22"/>
            <w:szCs w:val="22"/>
          </w:rPr>
          <w:t>.</w:t>
        </w:r>
      </w:ins>
    </w:p>
    <w:p w14:paraId="39281830" w14:textId="6C494533" w:rsidR="000A214C" w:rsidRPr="00B138F3" w:rsidRDefault="000A214C" w:rsidP="004F48BA">
      <w:pPr>
        <w:widowControl w:val="0"/>
        <w:tabs>
          <w:tab w:val="left" w:pos="567"/>
        </w:tabs>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234AF6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14:paraId="4A3A8EB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382AD9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74A7E4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 xml:space="preserve">Компания не может письменно или иным способом дать распоряжение </w:t>
      </w:r>
      <w:r w:rsidRPr="00B138F3">
        <w:rPr>
          <w:rFonts w:ascii="GHEA Grapalat" w:hAnsi="GHEA Grapalat"/>
        </w:rPr>
        <w:lastRenderedPageBreak/>
        <w:t>Банку-плательщику об отзыве своего акцепта, проставленного под Требованием.</w:t>
      </w:r>
    </w:p>
    <w:p w14:paraId="4FDA5BE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07039F8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10BE14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FCD1A9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6A829BA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2F9A2C5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8A4A55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6F677489"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6EEE909F"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512F107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15982E1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0A2D791C"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D8BDC99"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99AA09D"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4C10885E"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14C561E"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589079D0"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99E1441"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007BC67A"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779E707"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0AA0AD92"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12F7798"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250BD13C"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1669FD8"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690F1262"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2412F8B"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19C9973A"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5F8F77D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BB5A98"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71ECEEF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F598A0"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14:paraId="569F3932"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986674"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0E2C4A71"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6210D3"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67473EF5"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309815"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4EBC0F29"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473B5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1A9E009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9E6539"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244C026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8891BE"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4F48BA" w:rsidRPr="00B138F3" w14:paraId="4DA3AAAD" w14:textId="77777777" w:rsidTr="001F2BB3">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13054E90" w14:textId="4E4F4341" w:rsidR="004F48BA" w:rsidRPr="00B138F3" w:rsidRDefault="004F48BA" w:rsidP="004F48BA">
            <w:pPr>
              <w:widowControl w:val="0"/>
              <w:tabs>
                <w:tab w:val="left" w:pos="855"/>
              </w:tabs>
              <w:spacing w:after="160"/>
              <w:ind w:left="360"/>
              <w:rPr>
                <w:rFonts w:ascii="GHEA Grapalat" w:hAnsi="GHEA Grapalat"/>
              </w:rPr>
            </w:pPr>
            <w:r w:rsidRPr="004A04B1">
              <w:rPr>
                <w:rFonts w:ascii="GHEA Grapalat" w:hAnsi="GHEA Grapalat"/>
              </w:rPr>
              <w:t>9.</w:t>
            </w:r>
            <w:r w:rsidRPr="004A04B1">
              <w:rPr>
                <w:rFonts w:ascii="GHEA Grapalat" w:hAnsi="GHEA Grapalat"/>
              </w:rPr>
              <w:tab/>
              <w:t xml:space="preserve">Наименование или имя, фамилия бенефициара: </w:t>
            </w:r>
            <w:r w:rsidRPr="00150938">
              <w:rPr>
                <w:rFonts w:ascii="GHEA Grapalat" w:hAnsi="GHEA Grapalat"/>
              </w:rPr>
              <w:t xml:space="preserve"> ГНКО “Территориальная служба сейсмической защиты” М</w:t>
            </w:r>
            <w:r w:rsidRPr="00ED0C77">
              <w:rPr>
                <w:rFonts w:ascii="GHEA Grapalat" w:hAnsi="GHEA Grapalat"/>
              </w:rPr>
              <w:t>ВД</w:t>
            </w:r>
          </w:p>
        </w:tc>
      </w:tr>
      <w:tr w:rsidR="004F48BA" w:rsidRPr="00B138F3" w14:paraId="59CEB7AB" w14:textId="77777777" w:rsidTr="001F2BB3">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1AD789D0" w14:textId="4B9A9C5D" w:rsidR="004F48BA" w:rsidRPr="00B138F3" w:rsidRDefault="004F48BA" w:rsidP="004F48BA">
            <w:pPr>
              <w:widowControl w:val="0"/>
              <w:tabs>
                <w:tab w:val="left" w:pos="855"/>
              </w:tabs>
              <w:spacing w:after="160"/>
              <w:ind w:left="360"/>
              <w:rPr>
                <w:rFonts w:ascii="GHEA Grapalat" w:hAnsi="GHEA Grapalat"/>
              </w:rPr>
            </w:pPr>
            <w:r w:rsidRPr="004A04B1">
              <w:rPr>
                <w:rFonts w:ascii="GHEA Grapalat" w:hAnsi="GHEA Grapalat"/>
              </w:rPr>
              <w:t>10.</w:t>
            </w:r>
            <w:r w:rsidRPr="004A04B1">
              <w:rPr>
                <w:rFonts w:ascii="GHEA Grapalat" w:hAnsi="GHEA Grapalat"/>
              </w:rPr>
              <w:tab/>
              <w:t>НЗОУ бенефициара (не заполняется)</w:t>
            </w:r>
          </w:p>
        </w:tc>
      </w:tr>
      <w:tr w:rsidR="004F48BA" w:rsidRPr="00B138F3" w14:paraId="59B51A14" w14:textId="77777777" w:rsidTr="001F2BB3">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6A69036B" w14:textId="523818F4" w:rsidR="004F48BA" w:rsidRPr="00B138F3" w:rsidRDefault="004F48BA" w:rsidP="004F48BA">
            <w:pPr>
              <w:widowControl w:val="0"/>
              <w:tabs>
                <w:tab w:val="left" w:pos="855"/>
              </w:tabs>
              <w:spacing w:after="160"/>
              <w:ind w:left="360"/>
              <w:rPr>
                <w:rFonts w:ascii="GHEA Grapalat" w:hAnsi="GHEA Grapalat"/>
              </w:rPr>
            </w:pPr>
            <w:r w:rsidRPr="004A04B1">
              <w:rPr>
                <w:rFonts w:ascii="GHEA Grapalat" w:hAnsi="GHEA Grapalat"/>
              </w:rPr>
              <w:t>11.</w:t>
            </w:r>
            <w:r w:rsidRPr="004A04B1">
              <w:rPr>
                <w:rFonts w:ascii="GHEA Grapalat" w:hAnsi="GHEA Grapalat"/>
              </w:rPr>
              <w:tab/>
              <w:t xml:space="preserve">УНН бенефициара: </w:t>
            </w:r>
            <w:r>
              <w:rPr>
                <w:rFonts w:ascii="GHEA Grapalat" w:hAnsi="GHEA Grapalat" w:cs="Sylfaen"/>
                <w:sz w:val="20"/>
                <w:szCs w:val="20"/>
                <w:lang w:val="pt-BR"/>
              </w:rPr>
              <w:t>01224751</w:t>
            </w:r>
          </w:p>
        </w:tc>
      </w:tr>
      <w:tr w:rsidR="004F48BA" w:rsidRPr="00B138F3" w14:paraId="54E4AB8A" w14:textId="77777777" w:rsidTr="001F2BB3">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13B654EC" w14:textId="321014AB" w:rsidR="004F48BA" w:rsidRPr="00B138F3" w:rsidRDefault="004F48BA" w:rsidP="004F48BA">
            <w:pPr>
              <w:widowControl w:val="0"/>
              <w:tabs>
                <w:tab w:val="left" w:pos="855"/>
              </w:tabs>
              <w:spacing w:after="160"/>
              <w:ind w:left="360"/>
              <w:rPr>
                <w:rFonts w:ascii="GHEA Grapalat" w:hAnsi="GHEA Grapalat"/>
              </w:rPr>
            </w:pPr>
            <w:r w:rsidRPr="004A04B1">
              <w:rPr>
                <w:rFonts w:ascii="GHEA Grapalat" w:hAnsi="GHEA Grapalat"/>
              </w:rPr>
              <w:t>12.</w:t>
            </w:r>
            <w:r w:rsidRPr="004A04B1">
              <w:rPr>
                <w:rFonts w:ascii="GHEA Grapalat" w:hAnsi="GHEA Grapalat"/>
              </w:rPr>
              <w:tab/>
              <w:t xml:space="preserve">Обслуживающая бенефициара Финансовая организация (банк): </w:t>
            </w:r>
            <w:r>
              <w:t xml:space="preserve"> </w:t>
            </w:r>
            <w:r w:rsidRPr="003B6683">
              <w:rPr>
                <w:rFonts w:ascii="GHEA Grapalat" w:hAnsi="GHEA Grapalat"/>
              </w:rPr>
              <w:t>Центральное Казначейство Республики Армения</w:t>
            </w:r>
          </w:p>
        </w:tc>
      </w:tr>
      <w:tr w:rsidR="004F48BA" w:rsidRPr="00B138F3" w14:paraId="7EB7D5B0" w14:textId="77777777" w:rsidTr="001F2BB3">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6395A3C0" w14:textId="4346C8ED" w:rsidR="004F48BA" w:rsidRPr="00B138F3" w:rsidRDefault="004F48BA" w:rsidP="004F48BA">
            <w:pPr>
              <w:widowControl w:val="0"/>
              <w:tabs>
                <w:tab w:val="left" w:pos="855"/>
              </w:tabs>
              <w:spacing w:after="160"/>
              <w:ind w:left="360"/>
              <w:rPr>
                <w:rFonts w:ascii="GHEA Grapalat" w:hAnsi="GHEA Grapalat"/>
              </w:rPr>
            </w:pPr>
            <w:r w:rsidRPr="004A04B1">
              <w:rPr>
                <w:rFonts w:ascii="GHEA Grapalat" w:hAnsi="GHEA Grapalat"/>
              </w:rPr>
              <w:t>13.</w:t>
            </w:r>
            <w:r w:rsidRPr="004A04B1">
              <w:rPr>
                <w:rFonts w:ascii="GHEA Grapalat" w:hAnsi="GHEA Grapalat"/>
              </w:rPr>
              <w:tab/>
              <w:t>Номер счета бенефициара (</w:t>
            </w:r>
            <w:proofErr w:type="spellStart"/>
            <w:r w:rsidRPr="004A04B1">
              <w:rPr>
                <w:rFonts w:ascii="GHEA Grapalat" w:hAnsi="GHEA Grapalat"/>
              </w:rPr>
              <w:t>сч</w:t>
            </w:r>
            <w:proofErr w:type="spellEnd"/>
            <w:r w:rsidRPr="004A04B1">
              <w:rPr>
                <w:rFonts w:ascii="GHEA Grapalat" w:hAnsi="GHEA Grapalat"/>
              </w:rPr>
              <w:t xml:space="preserve">.№) </w:t>
            </w:r>
            <w:r w:rsidRPr="000D7693">
              <w:rPr>
                <w:rFonts w:ascii="GHEA Grapalat" w:hAnsi="GHEA Grapalat"/>
                <w:b/>
                <w:sz w:val="20"/>
                <w:szCs w:val="20"/>
                <w:lang w:val="hy-AM"/>
              </w:rPr>
              <w:t>900018003443</w:t>
            </w:r>
          </w:p>
        </w:tc>
      </w:tr>
      <w:tr w:rsidR="00B138F3" w:rsidRPr="00B138F3" w14:paraId="6FF58DE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8DB21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5F26DC4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5161EF"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747013F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DD4A1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410FD65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BAF32E"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436C6A77"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179ED55F"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10F28F5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3D1F9D"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641641B5"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71FD7B"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72E367B5"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4E3976B"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6A34B577" w14:textId="77777777" w:rsidR="00BE2572" w:rsidRPr="00B138F3" w:rsidRDefault="00BE2572" w:rsidP="00DE2AE3">
            <w:pPr>
              <w:widowControl w:val="0"/>
              <w:spacing w:after="160"/>
              <w:rPr>
                <w:rFonts w:ascii="GHEA Grapalat" w:hAnsi="GHEA Grapalat" w:cs="Sylfaen"/>
              </w:rPr>
            </w:pPr>
          </w:p>
          <w:p w14:paraId="03228F05"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5FD55ECC" w14:textId="77777777" w:rsidR="00BE2572" w:rsidRPr="00B138F3" w:rsidRDefault="00BE2572" w:rsidP="00DE2AE3">
            <w:pPr>
              <w:widowControl w:val="0"/>
              <w:spacing w:after="160"/>
              <w:rPr>
                <w:rFonts w:ascii="GHEA Grapalat" w:hAnsi="GHEA Grapalat" w:cs="Sylfaen"/>
              </w:rPr>
            </w:pPr>
          </w:p>
          <w:p w14:paraId="17A2A9DB"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565AF6B2" w14:textId="77777777" w:rsidR="00BE2572" w:rsidRPr="00B138F3" w:rsidRDefault="00BE2572" w:rsidP="00DE2AE3">
            <w:pPr>
              <w:widowControl w:val="0"/>
              <w:spacing w:after="160"/>
              <w:rPr>
                <w:rFonts w:ascii="GHEA Grapalat" w:hAnsi="GHEA Grapalat" w:cs="Sylfaen"/>
              </w:rPr>
            </w:pPr>
          </w:p>
          <w:p w14:paraId="7AB6F715"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14:paraId="5831DA76"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0B96C832"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328AEC26" w14:textId="77777777" w:rsidR="00BE2572" w:rsidRPr="00B138F3" w:rsidRDefault="00BE2572" w:rsidP="00DE2AE3">
            <w:pPr>
              <w:widowControl w:val="0"/>
              <w:spacing w:after="160"/>
              <w:rPr>
                <w:rFonts w:ascii="GHEA Grapalat" w:hAnsi="GHEA Grapalat" w:cs="Sylfaen"/>
              </w:rPr>
            </w:pPr>
          </w:p>
          <w:p w14:paraId="16923A4F"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02D3ADA3" w14:textId="77777777" w:rsidR="00BE2572" w:rsidRPr="00B138F3" w:rsidRDefault="00BE2572" w:rsidP="00DE2AE3">
            <w:pPr>
              <w:widowControl w:val="0"/>
              <w:spacing w:after="160"/>
              <w:jc w:val="right"/>
              <w:rPr>
                <w:rFonts w:ascii="GHEA Grapalat" w:hAnsi="GHEA Grapalat" w:cs="Tahoma"/>
              </w:rPr>
            </w:pPr>
          </w:p>
          <w:p w14:paraId="0DB8FDE4"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0CF0C5BC" w14:textId="77777777" w:rsidR="00BE2572" w:rsidRPr="00B138F3" w:rsidRDefault="00BE2572" w:rsidP="00DE2AE3">
            <w:pPr>
              <w:widowControl w:val="0"/>
              <w:spacing w:after="160"/>
              <w:rPr>
                <w:rFonts w:ascii="GHEA Grapalat" w:hAnsi="GHEA Grapalat" w:cs="Sylfaen"/>
              </w:rPr>
            </w:pPr>
          </w:p>
          <w:p w14:paraId="0BDE86BB"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B138F3" w:rsidRPr="00B138F3" w14:paraId="4C83CEB2"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190E784D"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5B29EB07" w14:textId="77777777" w:rsidR="00BE2572" w:rsidRPr="00B138F3" w:rsidRDefault="00BE2572" w:rsidP="00DE2AE3">
            <w:pPr>
              <w:widowControl w:val="0"/>
              <w:spacing w:after="160"/>
              <w:rPr>
                <w:rFonts w:ascii="GHEA Grapalat" w:hAnsi="GHEA Grapalat"/>
              </w:rPr>
            </w:pPr>
          </w:p>
          <w:p w14:paraId="722A4933"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5B472BAD"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54637951" w14:textId="77777777" w:rsidR="00BE2572" w:rsidRPr="00B138F3" w:rsidRDefault="00BE2572" w:rsidP="00DE2AE3">
            <w:pPr>
              <w:widowControl w:val="0"/>
              <w:spacing w:after="160"/>
              <w:rPr>
                <w:rFonts w:ascii="GHEA Grapalat" w:hAnsi="GHEA Grapalat" w:cs="Tahoma"/>
              </w:rPr>
            </w:pPr>
          </w:p>
          <w:p w14:paraId="073200BB"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2452B36B"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13B9CD2A" w14:textId="77777777" w:rsidR="00BE2572" w:rsidRPr="00B138F3" w:rsidRDefault="00BE2572" w:rsidP="00DE2AE3">
            <w:pPr>
              <w:widowControl w:val="0"/>
              <w:spacing w:after="160"/>
              <w:rPr>
                <w:rFonts w:ascii="GHEA Grapalat" w:hAnsi="GHEA Grapalat" w:cs="Tahoma"/>
              </w:rPr>
            </w:pPr>
          </w:p>
          <w:p w14:paraId="5A008E10"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6256D26E"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37D39EE7" w14:textId="77777777" w:rsidR="00BE2572" w:rsidRPr="00B138F3" w:rsidRDefault="00BE2572" w:rsidP="00DE2AE3">
            <w:pPr>
              <w:widowControl w:val="0"/>
              <w:spacing w:after="160"/>
              <w:rPr>
                <w:rFonts w:ascii="GHEA Grapalat" w:hAnsi="GHEA Grapalat" w:cs="Arial"/>
              </w:rPr>
            </w:pPr>
          </w:p>
        </w:tc>
      </w:tr>
      <w:tr w:rsidR="00B138F3" w:rsidRPr="00B138F3" w14:paraId="592DC6FA"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79D6724"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6C8AC02B" w14:textId="77777777" w:rsidR="00BE2572" w:rsidRPr="00B138F3" w:rsidRDefault="00BE2572" w:rsidP="00DE2AE3">
            <w:pPr>
              <w:widowControl w:val="0"/>
              <w:spacing w:after="160"/>
              <w:rPr>
                <w:rFonts w:ascii="GHEA Grapalat" w:hAnsi="GHEA Grapalat" w:cs="Sylfaen"/>
              </w:rPr>
            </w:pPr>
          </w:p>
          <w:p w14:paraId="21FB27A3"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3B2C4EFD"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2DDF1149" w14:textId="77777777" w:rsidR="00BE2572" w:rsidRPr="00B138F3" w:rsidRDefault="00BE2572" w:rsidP="00DE2AE3">
            <w:pPr>
              <w:widowControl w:val="0"/>
              <w:spacing w:after="160"/>
              <w:rPr>
                <w:rFonts w:ascii="GHEA Grapalat" w:hAnsi="GHEA Grapalat"/>
              </w:rPr>
            </w:pPr>
          </w:p>
          <w:p w14:paraId="61A6DB09"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4C375570" w14:textId="77777777" w:rsidR="00BE2572" w:rsidRPr="00B138F3" w:rsidRDefault="00BE2572" w:rsidP="00BE2572">
      <w:pPr>
        <w:widowControl w:val="0"/>
        <w:spacing w:after="160"/>
        <w:jc w:val="center"/>
        <w:rPr>
          <w:rFonts w:ascii="GHEA Grapalat" w:hAnsi="GHEA Grapalat" w:cs="Sylfaen"/>
        </w:rPr>
      </w:pPr>
    </w:p>
    <w:p w14:paraId="01D583C1"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72C4353"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781FBA8B"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43C3D82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444CE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7B47DF42"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F4CEBF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1505992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2D25ED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2B8E265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762B513"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70C953F8"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76A74887"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0A965191"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200818E1"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483E03"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D7FDDD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D6F7341"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57A543C7"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A2607D9"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5E47BE5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AF2BC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82E77E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9BAF5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6C9AC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57B17A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0D9098A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5D9A1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7EED750A"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6AFF7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AA1FA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48C832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01B1220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3D39E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AE40B37"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98F402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9E00A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38BB547"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1B6178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64D073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73692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7D957AEB"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A998F5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1C984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409D06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78DC52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751877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ECFB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3D79483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0D3992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A84C9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538EC61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AEE5B1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C7C1B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73606F1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593845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48476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AE93A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07BDD8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E5C211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2A1DB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3BC28F1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1F8DD4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4E61F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110DA6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E98936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6811470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6EA2E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26B9A0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55010E4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8CBC4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620333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C59474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D9262A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DE297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5AE978D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9CED72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20F2B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E0B765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8C80C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0C428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DEA5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5F90ADC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C683B2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B160E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0DEE6F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25061C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495689D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5C013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54A7DFD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74235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02FB9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77BF54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97C871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BFFC4C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F1ED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372A26D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72043C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D5A61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E5207B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5614A4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44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434457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FCB44F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22868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B8F18F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BBCCF1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4E24E5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6C0E2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C674E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234988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CB31F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C48341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903E12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5F6E304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E54FE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00363B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B98C2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7C063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706A88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57CCA6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0EDE739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3E0F1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64D5F19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7EA33B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739F58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58DE03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2DDED3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0566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52B1C7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1F0927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30D6B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4DA94C3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B1DDE2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E22DE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6E079F0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56BCA0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3207F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167987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E5201D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76DF83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DFCBBE"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5B98087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28ACD1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EC080F"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66FE1392"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3C41A60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D8A1F4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0AF33CE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C5682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6B3943C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EE94E1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66398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7BAA4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6E495B4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F3F50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83D7BF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73C44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43EB72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504622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37357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50BA7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B2297C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59247F8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214CD6B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CA953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BCB45E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046AB5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2796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3CA3B3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404D69B8"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4DD9B0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7492081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120AA3A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D4D55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4F081A7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4EBBD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CE6D3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440AB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FFD434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37421E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34311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64C959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3130E2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12E1A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866DA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CCC87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2D65D8F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22DB0BB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99F8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73ECE5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224375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6C1C7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88DA20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C8CDBD9"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3ACB9EA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5D5D4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40D1031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D6FE14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21E71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7AB1AB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A2CFBFB"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3026DD5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93528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1ED1CC4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19775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90D16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0BF73C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BCA6F91"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63A5E15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05A1A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191852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5258ED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E6F24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2EA666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566CBD1"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71757A5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C203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4700768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7D077F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396B41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787B84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CB5B1DE"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365D508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E2927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091A21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A7F053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F6EDD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D0E033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D9DB609" w14:textId="77777777" w:rsidR="00BE2572" w:rsidRPr="00B138F3" w:rsidRDefault="00BE2572" w:rsidP="00DE2AE3">
            <w:pPr>
              <w:widowControl w:val="0"/>
              <w:spacing w:after="120"/>
              <w:jc w:val="center"/>
              <w:rPr>
                <w:rFonts w:ascii="GHEA Grapalat" w:hAnsi="GHEA Grapalat"/>
                <w:sz w:val="18"/>
                <w:szCs w:val="18"/>
              </w:rPr>
            </w:pPr>
          </w:p>
        </w:tc>
      </w:tr>
    </w:tbl>
    <w:p w14:paraId="34E671E1" w14:textId="77777777" w:rsidR="00BE2572" w:rsidRPr="00B138F3" w:rsidRDefault="00BE2572" w:rsidP="00BE2572">
      <w:pPr>
        <w:widowControl w:val="0"/>
        <w:spacing w:after="160"/>
        <w:ind w:left="567" w:right="565"/>
        <w:jc w:val="center"/>
        <w:rPr>
          <w:rFonts w:ascii="GHEA Grapalat" w:hAnsi="GHEA Grapalat"/>
          <w:b/>
        </w:rPr>
      </w:pPr>
    </w:p>
    <w:p w14:paraId="07AB98BD" w14:textId="77777777" w:rsidR="00BE2572" w:rsidRPr="00B138F3" w:rsidRDefault="00BE2572" w:rsidP="00BE2572">
      <w:pPr>
        <w:widowControl w:val="0"/>
        <w:spacing w:after="160"/>
        <w:ind w:left="567" w:right="565"/>
        <w:jc w:val="center"/>
        <w:rPr>
          <w:rFonts w:ascii="GHEA Grapalat" w:hAnsi="GHEA Grapalat"/>
          <w:b/>
        </w:rPr>
      </w:pPr>
    </w:p>
    <w:p w14:paraId="5D0F2F86" w14:textId="77777777" w:rsidR="00BE2572" w:rsidRPr="00B138F3" w:rsidRDefault="00BE2572" w:rsidP="00BE2572">
      <w:pPr>
        <w:widowControl w:val="0"/>
        <w:spacing w:after="160"/>
        <w:ind w:left="567" w:right="565"/>
        <w:jc w:val="center"/>
        <w:rPr>
          <w:rFonts w:ascii="GHEA Grapalat" w:hAnsi="GHEA Grapalat"/>
          <w:b/>
        </w:rPr>
      </w:pPr>
    </w:p>
    <w:p w14:paraId="2A9F0F9B" w14:textId="77777777" w:rsidR="00BE2572" w:rsidRPr="00B138F3" w:rsidRDefault="00BE2572" w:rsidP="00BE2572">
      <w:pPr>
        <w:widowControl w:val="0"/>
        <w:spacing w:after="160"/>
        <w:ind w:left="567" w:right="565"/>
        <w:jc w:val="center"/>
        <w:rPr>
          <w:rFonts w:ascii="GHEA Grapalat" w:hAnsi="GHEA Grapalat"/>
          <w:b/>
        </w:rPr>
      </w:pPr>
    </w:p>
    <w:p w14:paraId="332684AD" w14:textId="77777777" w:rsidR="00BE2572" w:rsidRPr="00B138F3" w:rsidRDefault="00BE2572" w:rsidP="00BE2572">
      <w:pPr>
        <w:widowControl w:val="0"/>
        <w:spacing w:after="160"/>
        <w:ind w:left="567" w:right="565"/>
        <w:jc w:val="center"/>
        <w:rPr>
          <w:rFonts w:ascii="GHEA Grapalat" w:hAnsi="GHEA Grapalat"/>
          <w:b/>
        </w:rPr>
      </w:pPr>
    </w:p>
    <w:p w14:paraId="67BCB2BE" w14:textId="77777777" w:rsidR="00BE2572" w:rsidRPr="00B138F3" w:rsidRDefault="00BE2572" w:rsidP="00BE2572">
      <w:pPr>
        <w:widowControl w:val="0"/>
        <w:spacing w:after="160"/>
        <w:ind w:left="567" w:right="565"/>
        <w:jc w:val="center"/>
        <w:rPr>
          <w:rFonts w:ascii="GHEA Grapalat" w:hAnsi="GHEA Grapalat"/>
          <w:b/>
        </w:rPr>
      </w:pPr>
    </w:p>
    <w:p w14:paraId="4D221151" w14:textId="77777777" w:rsidR="00BE2572" w:rsidRPr="00B138F3" w:rsidRDefault="00BE2572" w:rsidP="00BE2572">
      <w:pPr>
        <w:widowControl w:val="0"/>
        <w:spacing w:after="160"/>
        <w:ind w:left="567" w:right="565"/>
        <w:jc w:val="center"/>
        <w:rPr>
          <w:rFonts w:ascii="GHEA Grapalat" w:hAnsi="GHEA Grapalat"/>
          <w:b/>
        </w:rPr>
      </w:pPr>
    </w:p>
    <w:p w14:paraId="2EFF38A7" w14:textId="77777777" w:rsidR="00BE2572" w:rsidRPr="00B138F3" w:rsidRDefault="00BE2572" w:rsidP="00BE2572">
      <w:pPr>
        <w:widowControl w:val="0"/>
        <w:spacing w:after="160"/>
        <w:ind w:left="567" w:right="565"/>
        <w:jc w:val="center"/>
        <w:rPr>
          <w:rFonts w:ascii="GHEA Grapalat" w:hAnsi="GHEA Grapalat"/>
          <w:b/>
        </w:rPr>
      </w:pPr>
    </w:p>
    <w:p w14:paraId="102D2B8C" w14:textId="77777777" w:rsidR="00BE2572" w:rsidRPr="00B138F3" w:rsidRDefault="00BE2572" w:rsidP="00BE2572">
      <w:pPr>
        <w:widowControl w:val="0"/>
        <w:spacing w:after="160"/>
        <w:ind w:left="567" w:right="565"/>
        <w:jc w:val="center"/>
        <w:rPr>
          <w:rFonts w:ascii="GHEA Grapalat" w:hAnsi="GHEA Grapalat"/>
          <w:b/>
        </w:rPr>
      </w:pPr>
    </w:p>
    <w:p w14:paraId="2FEC5B46" w14:textId="77777777" w:rsidR="00BE2572" w:rsidRPr="00B138F3" w:rsidRDefault="00BE2572" w:rsidP="00BE2572">
      <w:pPr>
        <w:widowControl w:val="0"/>
        <w:spacing w:after="160"/>
        <w:ind w:left="567" w:right="565"/>
        <w:jc w:val="center"/>
        <w:rPr>
          <w:rFonts w:ascii="GHEA Grapalat" w:hAnsi="GHEA Grapalat"/>
          <w:b/>
        </w:rPr>
      </w:pPr>
    </w:p>
    <w:p w14:paraId="197655DD"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09F986B2" w14:textId="77777777" w:rsidR="00A943A0" w:rsidRPr="00B138F3" w:rsidRDefault="00A943A0" w:rsidP="00A943A0">
      <w:pPr>
        <w:widowControl w:val="0"/>
        <w:spacing w:after="160"/>
        <w:ind w:left="567" w:right="565"/>
        <w:jc w:val="center"/>
        <w:rPr>
          <w:rFonts w:ascii="GHEA Grapalat" w:hAnsi="GHEA Grapalat"/>
          <w:b/>
        </w:rPr>
      </w:pPr>
    </w:p>
    <w:p w14:paraId="724436FA" w14:textId="77777777"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 xml:space="preserve">Приложение № </w:t>
      </w:r>
      <w:r w:rsidR="004A51CE" w:rsidRPr="00B138F3">
        <w:rPr>
          <w:rFonts w:ascii="GHEA Grapalat" w:hAnsi="GHEA Grapalat"/>
          <w:b/>
          <w:sz w:val="24"/>
          <w:szCs w:val="24"/>
        </w:rPr>
        <w:t>6</w:t>
      </w:r>
    </w:p>
    <w:p w14:paraId="40D2A3D8" w14:textId="77777777" w:rsidR="004F48BA" w:rsidRPr="00940758" w:rsidRDefault="00071D1C" w:rsidP="004F48BA">
      <w:pPr>
        <w:widowControl w:val="0"/>
        <w:spacing w:after="160"/>
        <w:ind w:left="1416" w:firstLine="708"/>
        <w:jc w:val="right"/>
        <w:rPr>
          <w:rFonts w:ascii="GHEA Grapalat" w:hAnsi="GHEA Grapalat"/>
          <w:b/>
        </w:rPr>
      </w:pPr>
      <w:r w:rsidRPr="00B138F3">
        <w:rPr>
          <w:rFonts w:ascii="GHEA Grapalat" w:hAnsi="GHEA Grapalat"/>
          <w:b/>
        </w:rPr>
        <w:t xml:space="preserve">к Приглашению на </w:t>
      </w:r>
      <w:r w:rsidR="004F48BA" w:rsidRPr="00901207">
        <w:rPr>
          <w:rFonts w:ascii="GHEA Grapalat" w:hAnsi="GHEA Grapalat"/>
          <w:b/>
        </w:rPr>
        <w:t xml:space="preserve">запрос </w:t>
      </w:r>
      <w:r w:rsidR="004F48BA" w:rsidRPr="00C206EC">
        <w:rPr>
          <w:rFonts w:ascii="GHEA Grapalat" w:hAnsi="GHEA Grapalat"/>
          <w:b/>
        </w:rPr>
        <w:t>котировк</w:t>
      </w:r>
      <w:r w:rsidR="004F48BA" w:rsidRPr="00B34F64">
        <w:rPr>
          <w:rFonts w:ascii="GHEA Grapalat" w:hAnsi="GHEA Grapalat"/>
          <w:b/>
        </w:rPr>
        <w:t>и</w:t>
      </w:r>
      <w:r w:rsidR="004F48BA" w:rsidRPr="00374F4A">
        <w:rPr>
          <w:rFonts w:ascii="GHEA Grapalat" w:hAnsi="GHEA Grapalat"/>
          <w:b/>
        </w:rPr>
        <w:t xml:space="preserve"> </w:t>
      </w:r>
    </w:p>
    <w:p w14:paraId="6BE47A05" w14:textId="6DA16443" w:rsidR="004F48BA" w:rsidRPr="00940758" w:rsidRDefault="004F48BA" w:rsidP="004F48BA">
      <w:pPr>
        <w:widowControl w:val="0"/>
        <w:spacing w:after="160"/>
        <w:ind w:left="1416" w:firstLine="708"/>
        <w:jc w:val="right"/>
        <w:rPr>
          <w:rFonts w:ascii="GHEA Grapalat" w:hAnsi="GHEA Grapalat"/>
          <w:b/>
          <w:i/>
        </w:rPr>
      </w:pPr>
      <w:r w:rsidRPr="00374F4A">
        <w:rPr>
          <w:rFonts w:ascii="GHEA Grapalat" w:hAnsi="GHEA Grapalat"/>
          <w:b/>
        </w:rPr>
        <w:t xml:space="preserve">под кодом </w:t>
      </w:r>
      <w:r w:rsidRPr="00940758">
        <w:rPr>
          <w:rFonts w:ascii="GHEA Grapalat" w:hAnsi="GHEA Grapalat"/>
          <w:b/>
          <w:lang w:val="af-ZA"/>
        </w:rPr>
        <w:t>ՍՊՏԾ-ԳՀ</w:t>
      </w:r>
      <w:r>
        <w:rPr>
          <w:rFonts w:ascii="GHEA Grapalat" w:hAnsi="GHEA Grapalat"/>
          <w:b/>
          <w:lang w:val="af-ZA"/>
        </w:rPr>
        <w:t>ԱՊ</w:t>
      </w:r>
      <w:r w:rsidRPr="00940758">
        <w:rPr>
          <w:rFonts w:ascii="GHEA Grapalat" w:hAnsi="GHEA Grapalat"/>
          <w:b/>
          <w:lang w:val="af-ZA"/>
        </w:rPr>
        <w:t>ՁԲ-2</w:t>
      </w:r>
      <w:r>
        <w:rPr>
          <w:rFonts w:ascii="GHEA Grapalat" w:hAnsi="GHEA Grapalat"/>
          <w:b/>
          <w:lang w:val="af-ZA"/>
        </w:rPr>
        <w:t>6</w:t>
      </w:r>
      <w:r w:rsidRPr="00940758">
        <w:rPr>
          <w:rFonts w:ascii="GHEA Grapalat" w:hAnsi="GHEA Grapalat"/>
          <w:b/>
          <w:lang w:val="af-ZA"/>
        </w:rPr>
        <w:t>/0</w:t>
      </w:r>
      <w:r w:rsidR="001F7718">
        <w:rPr>
          <w:rFonts w:ascii="GHEA Grapalat" w:hAnsi="GHEA Grapalat"/>
          <w:b/>
          <w:lang w:val="af-ZA"/>
        </w:rPr>
        <w:t>4</w:t>
      </w:r>
    </w:p>
    <w:p w14:paraId="554E91F6" w14:textId="372A08E1" w:rsidR="008D352C" w:rsidRPr="00B138F3" w:rsidRDefault="008D352C" w:rsidP="004F48BA">
      <w:pPr>
        <w:pStyle w:val="31"/>
        <w:widowControl w:val="0"/>
        <w:spacing w:after="160" w:line="240" w:lineRule="auto"/>
        <w:jc w:val="right"/>
        <w:rPr>
          <w:rFonts w:ascii="GHEA Grapalat" w:hAnsi="GHEA Grapalat"/>
          <w:i/>
        </w:rPr>
      </w:pPr>
    </w:p>
    <w:p w14:paraId="4242676E" w14:textId="77777777"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0886B15E" w14:textId="77777777"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14:paraId="324F24C9" w14:textId="77777777"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14:paraId="2143115B" w14:textId="77777777" w:rsidR="00071D1C" w:rsidRPr="00B138F3" w:rsidRDefault="00071D1C" w:rsidP="00B46D58">
      <w:pPr>
        <w:widowControl w:val="0"/>
        <w:spacing w:after="16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0DBF2811" w14:textId="77777777" w:rsidTr="00F15CED">
        <w:tc>
          <w:tcPr>
            <w:tcW w:w="4643" w:type="dxa"/>
          </w:tcPr>
          <w:p w14:paraId="24FD9DD6" w14:textId="77777777"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309CE30D" w14:textId="77777777"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7970CC72"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77601B0F" w14:textId="77777777"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3CFB1326" w14:textId="77777777" w:rsidR="00071D1C" w:rsidRPr="00B138F3" w:rsidRDefault="00071D1C" w:rsidP="00B46D58">
      <w:pPr>
        <w:widowControl w:val="0"/>
        <w:spacing w:after="160"/>
        <w:ind w:firstLine="709"/>
        <w:jc w:val="both"/>
        <w:rPr>
          <w:rFonts w:ascii="GHEA Grapalat" w:hAnsi="GHEA Grapalat"/>
          <w:b/>
        </w:rPr>
      </w:pPr>
    </w:p>
    <w:p w14:paraId="071A66A9"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1AE10A4F"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465532EB" w14:textId="77777777" w:rsidR="00071D1C" w:rsidRPr="00B138F3" w:rsidRDefault="00071D1C" w:rsidP="00B46D58">
      <w:pPr>
        <w:widowControl w:val="0"/>
        <w:spacing w:after="160"/>
        <w:ind w:firstLine="709"/>
        <w:jc w:val="both"/>
        <w:rPr>
          <w:rFonts w:ascii="GHEA Grapalat" w:hAnsi="GHEA Grapalat" w:cs="Times Armenian"/>
        </w:rPr>
      </w:pPr>
    </w:p>
    <w:p w14:paraId="4D8F4061"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0BA5AF5E"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6E4572BA" w14:textId="19EF7348"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Отказываться от товара в случае </w:t>
      </w:r>
      <w:proofErr w:type="spellStart"/>
      <w:r w:rsidRPr="00B138F3">
        <w:rPr>
          <w:rFonts w:ascii="GHEA Grapalat" w:hAnsi="GHEA Grapalat"/>
        </w:rPr>
        <w:t>непоставки</w:t>
      </w:r>
      <w:proofErr w:type="spellEnd"/>
      <w:r w:rsidRPr="00B138F3">
        <w:rPr>
          <w:rFonts w:ascii="GHEA Grapalat" w:hAnsi="GHEA Grapalat"/>
        </w:rPr>
        <w:t xml:space="preserve">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w:t>
      </w:r>
      <w:r w:rsidR="00F15CED" w:rsidRPr="00B138F3">
        <w:rPr>
          <w:rFonts w:ascii="GHEA Grapalat" w:hAnsi="GHEA Grapalat"/>
        </w:rPr>
        <w:t>_</w:t>
      </w:r>
      <w:r w:rsidR="004F48BA" w:rsidRPr="004F48BA">
        <w:rPr>
          <w:rFonts w:ascii="GHEA Grapalat" w:hAnsi="GHEA Grapalat"/>
        </w:rPr>
        <w:t>5</w:t>
      </w:r>
      <w:r w:rsidR="00F15CED" w:rsidRPr="00B138F3">
        <w:rPr>
          <w:rFonts w:ascii="GHEA Grapalat" w:hAnsi="GHEA Grapalat"/>
        </w:rPr>
        <w:t>_____</w:t>
      </w:r>
      <w:r w:rsidRPr="00B138F3">
        <w:rPr>
          <w:rFonts w:ascii="GHEA Grapalat" w:hAnsi="GHEA Grapalat"/>
        </w:rPr>
        <w:t xml:space="preserve"> дней.</w:t>
      </w:r>
    </w:p>
    <w:p w14:paraId="794F31A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6E306C51"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52B8567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w:t>
      </w:r>
      <w:r w:rsidRPr="00B138F3">
        <w:rPr>
          <w:rFonts w:ascii="GHEA Grapalat" w:hAnsi="GHEA Grapalat"/>
        </w:rPr>
        <w:lastRenderedPageBreak/>
        <w:t xml:space="preserve">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04DAC50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57C4E87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381812E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14:paraId="0E99D55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3E99ADD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28AEDF0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57AF0C2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7171EA4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3A351216"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2103B8A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26D080C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27E9AB3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4A5A0AB0"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7B58D421" w14:textId="12264336"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w:t>
      </w:r>
      <w:r w:rsidR="004F48BA" w:rsidRPr="004F48BA">
        <w:rPr>
          <w:rFonts w:ascii="GHEA Grapalat" w:hAnsi="GHEA Grapalat"/>
        </w:rPr>
        <w:t>5</w:t>
      </w:r>
      <w:r w:rsidR="00786A78" w:rsidRPr="00B138F3">
        <w:rPr>
          <w:rFonts w:ascii="GHEA Grapalat" w:hAnsi="GHEA Grapalat"/>
        </w:rPr>
        <w:t>_____</w:t>
      </w:r>
      <w:r w:rsidRPr="00B138F3">
        <w:rPr>
          <w:rFonts w:ascii="GHEA Grapalat" w:hAnsi="GHEA Grapalat"/>
        </w:rPr>
        <w:t>___ дней;</w:t>
      </w:r>
    </w:p>
    <w:p w14:paraId="19CF002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Осматривать товар и незамедлительно уведомлять Продавца </w:t>
      </w:r>
      <w:r w:rsidRPr="00B138F3">
        <w:rPr>
          <w:rFonts w:ascii="GHEA Grapalat" w:hAnsi="GHEA Grapalat"/>
        </w:rPr>
        <w:lastRenderedPageBreak/>
        <w:t>о</w:t>
      </w:r>
      <w:r w:rsidR="005250C2" w:rsidRPr="00B138F3">
        <w:rPr>
          <w:rFonts w:ascii="Courier New" w:hAnsi="Courier New" w:cs="Courier New"/>
          <w:lang w:val="en-US"/>
        </w:rPr>
        <w:t> </w:t>
      </w:r>
      <w:r w:rsidRPr="00B138F3">
        <w:rPr>
          <w:rFonts w:ascii="GHEA Grapalat" w:hAnsi="GHEA Grapalat"/>
        </w:rPr>
        <w:t>выявленных дефектах.</w:t>
      </w:r>
    </w:p>
    <w:p w14:paraId="3545D646"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533A09C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7496FD8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5F88E7C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22309EE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3E4DB793"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46885533"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7739545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6D65DDD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77FC05D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1A785A94"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16379B0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6E4375BE"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2D08F32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4B6620F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280BD49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68E6659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w:t>
      </w:r>
      <w:r w:rsidRPr="00B138F3">
        <w:rPr>
          <w:rFonts w:ascii="GHEA Grapalat" w:hAnsi="GHEA Grapalat"/>
        </w:rPr>
        <w:lastRenderedPageBreak/>
        <w:t xml:space="preserve">Покупателя предоставлять подтверждающие качество товара документы, установленные законодательством Республики Армения. </w:t>
      </w:r>
    </w:p>
    <w:p w14:paraId="69D3299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64EE7AD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2BEC4C4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2337DB8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30EE5ED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43B8C41B"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22481887"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42E1A8E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6"/>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661A09D9"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0FF8B8CE" w14:textId="60ED2EFB"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p>
    <w:p w14:paraId="53D66AAF" w14:textId="77777777"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63C7B016"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w:t>
      </w:r>
      <w:r w:rsidRPr="003F3CF4">
        <w:rPr>
          <w:rFonts w:ascii="GHEA Grapalat" w:hAnsi="GHEA Grapalat"/>
          <w:lang w:val="hy-AM"/>
        </w:rPr>
        <w:lastRenderedPageBreak/>
        <w:t>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7EBB2723"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6CD9602D"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6A4B7EE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6D514F8B" w14:textId="78C125A5"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p>
    <w:p w14:paraId="63657497"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4636B0AD"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3B24C54C" w14:textId="5AC5A098" w:rsidR="00CE1E11" w:rsidRDefault="00CE1E11" w:rsidP="00CE1E11">
      <w:pPr>
        <w:widowControl w:val="0"/>
        <w:spacing w:after="160"/>
        <w:ind w:firstLine="567"/>
        <w:jc w:val="both"/>
        <w:rPr>
          <w:rFonts w:ascii="GHEA Grapalat" w:hAnsi="GHEA Grapalat" w:cs="Sylfaen"/>
        </w:rPr>
      </w:pPr>
      <w:r>
        <w:rPr>
          <w:rFonts w:ascii="GHEA Grapalat" w:hAnsi="GHEA Grapalat"/>
        </w:rPr>
        <w:t>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w:t>
      </w:r>
      <w:r w:rsidR="005D5B8F" w:rsidRPr="00A74C5B">
        <w:rPr>
          <w:rFonts w:ascii="GHEA Grapalat" w:hAnsi="GHEA Grapalat"/>
        </w:rPr>
        <w:t>2</w:t>
      </w:r>
      <w:r>
        <w:rPr>
          <w:rFonts w:ascii="GHEA Grapalat" w:hAnsi="GHEA Grapalat"/>
        </w:rPr>
        <w:t xml:space="preserve">___ экземпляр акта приема-передачи (Приложение № 3). </w:t>
      </w:r>
    </w:p>
    <w:p w14:paraId="0CB1D665"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1D7A95BE"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02CF6495"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69525156" w14:textId="24CE2321"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w:t>
      </w:r>
      <w:r w:rsidR="004F48BA" w:rsidRPr="004F48BA">
        <w:rPr>
          <w:rFonts w:ascii="GHEA Grapalat" w:hAnsi="GHEA Grapalat"/>
        </w:rPr>
        <w:t>5</w:t>
      </w:r>
      <w:r w:rsidR="00371CF8">
        <w:rPr>
          <w:rFonts w:ascii="GHEA Grapalat" w:hAnsi="GHEA Grapalat"/>
        </w:rPr>
        <w:t>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16074CB4"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3116548E" w14:textId="77777777" w:rsidR="00BE5F44" w:rsidRDefault="00BE5F44" w:rsidP="00B46D58">
      <w:pPr>
        <w:widowControl w:val="0"/>
        <w:tabs>
          <w:tab w:val="left" w:pos="1134"/>
        </w:tabs>
        <w:spacing w:after="160"/>
        <w:ind w:firstLine="567"/>
        <w:jc w:val="both"/>
        <w:rPr>
          <w:rFonts w:ascii="GHEA Grapalat" w:hAnsi="GHEA Grapalat"/>
        </w:rPr>
      </w:pPr>
    </w:p>
    <w:p w14:paraId="40B6AA25"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lastRenderedPageBreak/>
        <w:t>6. ОТВЕТСТВЕННОСТЬ СТОРОН</w:t>
      </w:r>
    </w:p>
    <w:p w14:paraId="3AAA301F"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2E04F792"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0F9A5B82"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7"/>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2FB537EF"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562F9E05"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7BCE099E"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2A53F081"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713E534F" w14:textId="77777777" w:rsidR="00D52566" w:rsidRPr="00B138F3" w:rsidRDefault="00D52566" w:rsidP="00B46D58">
      <w:pPr>
        <w:rPr>
          <w:rFonts w:ascii="GHEA Grapalat" w:hAnsi="GHEA Grapalat"/>
          <w:lang w:val="hy-AM"/>
        </w:rPr>
      </w:pPr>
    </w:p>
    <w:p w14:paraId="7F0F04B7"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7E34ECF8"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w:t>
      </w:r>
      <w:r w:rsidRPr="00B138F3">
        <w:rPr>
          <w:rFonts w:ascii="GHEA Grapalat" w:hAnsi="GHEA Grapalat"/>
        </w:rPr>
        <w:lastRenderedPageBreak/>
        <w:t>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4F73D61C" w14:textId="77777777" w:rsidR="0094684E" w:rsidRPr="00B138F3" w:rsidRDefault="0094684E" w:rsidP="00B46D58">
      <w:pPr>
        <w:widowControl w:val="0"/>
        <w:spacing w:after="160"/>
        <w:jc w:val="center"/>
        <w:rPr>
          <w:rFonts w:ascii="GHEA Grapalat" w:hAnsi="GHEA Grapalat"/>
          <w:lang w:val="hy-AM"/>
        </w:rPr>
      </w:pPr>
    </w:p>
    <w:p w14:paraId="29E9DF4B"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0C280209"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75E2D92D"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af6"/>
          <w:rFonts w:ascii="GHEA Grapalat" w:hAnsi="GHEA Grapalat"/>
        </w:rPr>
        <w:footnoteReference w:customMarkFollows="1" w:id="8"/>
        <w:t>21</w:t>
      </w:r>
      <w:r w:rsidRPr="00B138F3">
        <w:rPr>
          <w:rFonts w:ascii="GHEA Grapalat" w:hAnsi="GHEA Grapalat"/>
        </w:rPr>
        <w:t>.</w:t>
      </w:r>
    </w:p>
    <w:p w14:paraId="1AB27F3F"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4CC85CF1"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B138F3">
        <w:rPr>
          <w:rFonts w:ascii="GHEA Grapalat" w:hAnsi="GHEA Grapalat"/>
        </w:rPr>
        <w:t>незаключения</w:t>
      </w:r>
      <w:proofErr w:type="spellEnd"/>
      <w:r w:rsidRPr="00B138F3">
        <w:rPr>
          <w:rFonts w:ascii="GHEA Grapalat" w:hAnsi="GHEA Grapalat"/>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3DA26736"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1A5E5E68"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315882D1"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 xml:space="preserve">Запрещается внесение в договор, а если цена договора факторная, то также в </w:t>
      </w:r>
      <w:r w:rsidRPr="00B138F3">
        <w:rPr>
          <w:rFonts w:ascii="GHEA Grapalat" w:hAnsi="GHEA Grapalat"/>
          <w:spacing w:val="-6"/>
        </w:rPr>
        <w:lastRenderedPageBreak/>
        <w:t>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2B9F46E5"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186F972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0C06BCD1"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798644E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Pr>
          <w:rFonts w:ascii="GHEA Grapalat" w:hAnsi="GHEA Grapalat"/>
        </w:rPr>
        <w:t xml:space="preserve">. </w:t>
      </w:r>
      <w:r w:rsidR="003822FA"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t>.</w:t>
      </w:r>
      <w:r w:rsidR="008D68DB" w:rsidRPr="00B138F3">
        <w:rPr>
          <w:rStyle w:val="af6"/>
          <w:rFonts w:ascii="GHEA Grapalat" w:hAnsi="GHEA Grapalat"/>
        </w:rPr>
        <w:footnoteReference w:customMarkFollows="1" w:id="9"/>
        <w:t>22</w:t>
      </w:r>
    </w:p>
    <w:p w14:paraId="2F0DA3B0"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10"/>
        <w:t>23</w:t>
      </w:r>
      <w:r w:rsidRPr="00B138F3">
        <w:rPr>
          <w:rFonts w:ascii="GHEA Grapalat" w:hAnsi="GHEA Grapalat"/>
        </w:rPr>
        <w:t>.</w:t>
      </w:r>
    </w:p>
    <w:p w14:paraId="394D6E1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B138F3">
        <w:rPr>
          <w:rFonts w:ascii="GHEA Grapalat" w:hAnsi="GHEA Grapalat"/>
        </w:rPr>
        <w:t>товара</w:t>
      </w:r>
      <w:r w:rsidR="005A3009" w:rsidRPr="00B138F3">
        <w:rPr>
          <w:rFonts w:ascii="GHEA Grapalat" w:hAnsi="GHEA Grapalat"/>
        </w:rPr>
        <w:t>,а</w:t>
      </w:r>
      <w:proofErr w:type="spellEnd"/>
      <w:r w:rsidR="005A3009" w:rsidRPr="00B138F3">
        <w:rPr>
          <w:rFonts w:ascii="GHEA Grapalat" w:hAnsi="GHEA Grapalat"/>
        </w:rPr>
        <w:t xml:space="preserve">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6A84D89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 xml:space="preserve">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w:t>
      </w:r>
      <w:r w:rsidRPr="00B138F3">
        <w:rPr>
          <w:rFonts w:ascii="GHEA Grapalat" w:hAnsi="GHEA Grapalat"/>
        </w:rPr>
        <w:lastRenderedPageBreak/>
        <w:t>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0577200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4615A030" w14:textId="77777777" w:rsidR="00071D1C" w:rsidRDefault="00071D1C" w:rsidP="00B46D58">
      <w:pPr>
        <w:widowControl w:val="0"/>
        <w:tabs>
          <w:tab w:val="left" w:pos="1276"/>
        </w:tabs>
        <w:spacing w:after="160"/>
        <w:ind w:firstLine="567"/>
        <w:jc w:val="both"/>
        <w:rPr>
          <w:ins w:id="29"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46AF28E1" w14:textId="77777777" w:rsidR="009D7F36" w:rsidRPr="00FB29E1" w:rsidRDefault="009D7F36" w:rsidP="00B46D58">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00FB29E1" w:rsidRPr="00932431">
        <w:rPr>
          <w:rFonts w:ascii="GHEA Grapalat" w:eastAsiaTheme="minorHAnsi" w:hAnsi="GHEA Grapalat" w:cstheme="minorBidi"/>
          <w:sz w:val="20"/>
          <w:szCs w:val="20"/>
          <w:vertAlign w:val="superscript"/>
          <w:lang w:eastAsia="en-US" w:bidi="ar-SA"/>
        </w:rPr>
        <w:t>24</w:t>
      </w:r>
    </w:p>
    <w:p w14:paraId="48C0189A"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0C7CB61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2763858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 xml:space="preserve">К отношениям, связанным с договором, применяется право </w:t>
      </w:r>
      <w:r w:rsidRPr="00B138F3">
        <w:rPr>
          <w:rFonts w:ascii="GHEA Grapalat" w:hAnsi="GHEA Grapalat"/>
        </w:rPr>
        <w:lastRenderedPageBreak/>
        <w:t>Республики Армения.</w:t>
      </w:r>
    </w:p>
    <w:p w14:paraId="1362ED3D" w14:textId="132669F4" w:rsidR="00071D1C" w:rsidRPr="0058169B" w:rsidRDefault="00071D1C" w:rsidP="004F48BA">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6</w:t>
      </w:r>
      <w:r w:rsidR="003A734A" w:rsidRPr="00B138F3">
        <w:rPr>
          <w:rFonts w:ascii="GHEA Grapalat" w:hAnsi="GHEA Grapalat"/>
        </w:rPr>
        <w:t>.</w:t>
      </w:r>
      <w:r w:rsidR="003A734A" w:rsidRPr="00B138F3">
        <w:rPr>
          <w:rFonts w:ascii="GHEA Grapalat" w:hAnsi="GHEA Grapalat"/>
        </w:rPr>
        <w:tab/>
      </w:r>
    </w:p>
    <w:p w14:paraId="553405B1"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0980697F" w14:textId="77777777" w:rsidTr="0016519F">
        <w:tc>
          <w:tcPr>
            <w:tcW w:w="4536" w:type="dxa"/>
          </w:tcPr>
          <w:p w14:paraId="47CB2A8C"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582C0F21"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14:paraId="2D4D4FC3"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09F9BF77"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4D32E09E" w14:textId="77777777" w:rsidR="00071D1C" w:rsidRPr="00B138F3" w:rsidRDefault="00071D1C" w:rsidP="00B46D58">
            <w:pPr>
              <w:widowControl w:val="0"/>
              <w:spacing w:after="160"/>
              <w:jc w:val="center"/>
              <w:rPr>
                <w:rFonts w:ascii="GHEA Grapalat" w:hAnsi="GHEA Grapalat"/>
              </w:rPr>
            </w:pPr>
          </w:p>
        </w:tc>
        <w:tc>
          <w:tcPr>
            <w:tcW w:w="4343" w:type="dxa"/>
          </w:tcPr>
          <w:p w14:paraId="33DFE391"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2F2A072C"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7A61E01F"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17E00DDC"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1E5BE5EF" w14:textId="77777777" w:rsidR="00382B60" w:rsidRDefault="00382B60" w:rsidP="00B46D58">
      <w:pPr>
        <w:widowControl w:val="0"/>
        <w:spacing w:after="160"/>
        <w:ind w:firstLine="567"/>
        <w:jc w:val="both"/>
        <w:rPr>
          <w:rFonts w:ascii="GHEA Grapalat" w:hAnsi="GHEA Grapalat"/>
          <w:i/>
          <w:lang w:val="hy-AM"/>
        </w:rPr>
      </w:pPr>
    </w:p>
    <w:p w14:paraId="4690CF86"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3C762F62" w14:textId="77777777" w:rsidR="00071D1C" w:rsidRPr="00B138F3" w:rsidRDefault="00DA240A" w:rsidP="00B46D58">
      <w:pPr>
        <w:widowControl w:val="0"/>
        <w:spacing w:after="160"/>
        <w:rPr>
          <w:rFonts w:ascii="GHEA Grapalat" w:hAnsi="GHEA Grapalat"/>
        </w:rPr>
      </w:pPr>
      <w:r>
        <w:rPr>
          <w:rFonts w:ascii="GHEA Grapalat" w:hAnsi="GHEA Grapalat"/>
        </w:rPr>
        <w:t>-----------------------</w:t>
      </w:r>
    </w:p>
    <w:p w14:paraId="1D048511" w14:textId="77777777" w:rsidR="00FB29E1" w:rsidRPr="008842CE" w:rsidRDefault="00FB29E1" w:rsidP="00FB29E1">
      <w:pPr>
        <w:pStyle w:val="af2"/>
        <w:widowControl w:val="0"/>
        <w:jc w:val="both"/>
        <w:rPr>
          <w:rFonts w:ascii="GHEA Grapalat" w:hAnsi="GHEA Grapalat"/>
          <w:lang w:val="hy-AM"/>
        </w:rPr>
      </w:pPr>
      <w:r w:rsidRPr="00DA240A">
        <w:rPr>
          <w:rFonts w:ascii="GHEA Grapalat" w:hAnsi="GHEA Grapalat"/>
          <w:i/>
          <w:vertAlign w:val="superscript"/>
        </w:rPr>
        <w:t xml:space="preserve">25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w:t>
      </w:r>
      <w:proofErr w:type="spellStart"/>
      <w:r w:rsidRPr="00726C0F">
        <w:rPr>
          <w:rFonts w:ascii="GHEA Grapalat" w:hAnsi="GHEA Grapalat"/>
          <w:i/>
        </w:rPr>
        <w:t>двадцатипятикратный</w:t>
      </w:r>
      <w:proofErr w:type="spellEnd"/>
      <w:r w:rsidRPr="00726C0F">
        <w:rPr>
          <w:rFonts w:ascii="GHEA Grapalat" w:hAnsi="GHEA Grapalat"/>
          <w:i/>
        </w:rPr>
        <w:t xml:space="preserve">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51719512" w14:textId="77777777" w:rsidR="00B76CB5" w:rsidRDefault="00FB29E1" w:rsidP="00D3295F">
      <w:pPr>
        <w:pStyle w:val="af2"/>
        <w:widowControl w:val="0"/>
        <w:jc w:val="both"/>
        <w:rPr>
          <w:rFonts w:asciiTheme="minorHAnsi" w:hAnsiTheme="minorHAnsi"/>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0D70C0B7" w14:textId="77777777" w:rsidR="00D3295F" w:rsidRDefault="00B76CB5" w:rsidP="00D3295F">
      <w:pPr>
        <w:pStyle w:val="af2"/>
        <w:widowControl w:val="0"/>
        <w:jc w:val="both"/>
        <w:rPr>
          <w:rFonts w:ascii="GHEA Grapalat" w:hAnsi="GHEA Grapalat"/>
          <w:i/>
          <w:lang w:val="hy-AM" w:eastAsia="en-US"/>
        </w:rPr>
      </w:pPr>
      <w:r>
        <w:rPr>
          <w:rFonts w:asciiTheme="minorHAnsi" w:hAnsiTheme="minorHAnsi"/>
        </w:rPr>
        <w:t xml:space="preserve">   </w:t>
      </w:r>
      <w:r w:rsidR="00D3295F">
        <w:rPr>
          <w:rStyle w:val="ezkurwreuab5ozgtqnkl"/>
          <w:rFonts w:ascii="Cambria" w:hAnsi="Cambria" w:cs="Cambria"/>
          <w:i/>
        </w:rPr>
        <w:t>Срок</w:t>
      </w:r>
      <w:r w:rsidR="00D3295F">
        <w:rPr>
          <w:rStyle w:val="ezkurwreuab5ozgtqnkl"/>
          <w:i/>
        </w:rPr>
        <w:t xml:space="preserve">, </w:t>
      </w:r>
      <w:r w:rsidR="00D3295F">
        <w:rPr>
          <w:rStyle w:val="ezkurwreuab5ozgtqnkl"/>
          <w:rFonts w:ascii="Cambria" w:hAnsi="Cambria" w:cs="Cambria"/>
          <w:i/>
        </w:rPr>
        <w:t>установленный</w:t>
      </w:r>
      <w:r w:rsidR="00D3295F">
        <w:rPr>
          <w:i/>
        </w:rPr>
        <w:t xml:space="preserve"> </w:t>
      </w:r>
      <w:r w:rsidR="00D3295F">
        <w:rPr>
          <w:rFonts w:ascii="Cambria" w:hAnsi="Cambria"/>
          <w:i/>
        </w:rPr>
        <w:t xml:space="preserve">в </w:t>
      </w:r>
      <w:r w:rsidR="00D3295F">
        <w:rPr>
          <w:rStyle w:val="ezkurwreuab5ozgtqnkl"/>
          <w:i/>
        </w:rPr>
        <w:t>5</w:t>
      </w:r>
      <w:r w:rsidR="00D3295F">
        <w:rPr>
          <w:rStyle w:val="ezkurwreuab5ozgtqnkl"/>
          <w:rFonts w:asciiTheme="minorHAnsi" w:hAnsiTheme="minorHAnsi"/>
          <w:i/>
        </w:rPr>
        <w:t>-ом</w:t>
      </w:r>
      <w:r w:rsidR="00D3295F">
        <w:rPr>
          <w:i/>
        </w:rPr>
        <w:t xml:space="preserve"> </w:t>
      </w:r>
      <w:r w:rsidR="00D3295F">
        <w:rPr>
          <w:rStyle w:val="ezkurwreuab5ozgtqnkl"/>
          <w:rFonts w:ascii="Cambria" w:hAnsi="Cambria" w:cs="Cambria"/>
          <w:i/>
        </w:rPr>
        <w:t>предложении настоящего</w:t>
      </w:r>
      <w:r w:rsidR="00D3295F">
        <w:rPr>
          <w:i/>
        </w:rPr>
        <w:t xml:space="preserve"> </w:t>
      </w:r>
      <w:r w:rsidR="00D3295F">
        <w:rPr>
          <w:rStyle w:val="ezkurwreuab5ozgtqnkl"/>
          <w:rFonts w:ascii="Cambria" w:hAnsi="Cambria" w:cs="Cambria"/>
          <w:i/>
        </w:rPr>
        <w:t>пункта</w:t>
      </w:r>
      <w:r w:rsidR="00D3295F">
        <w:rPr>
          <w:i/>
        </w:rPr>
        <w:t xml:space="preserve">, </w:t>
      </w:r>
      <w:r w:rsidR="00D3295F">
        <w:rPr>
          <w:rStyle w:val="ezkurwreuab5ozgtqnkl"/>
          <w:rFonts w:ascii="Cambria" w:hAnsi="Cambria" w:cs="Cambria"/>
          <w:i/>
        </w:rPr>
        <w:t>не</w:t>
      </w:r>
      <w:r w:rsidR="00D3295F">
        <w:rPr>
          <w:i/>
        </w:rPr>
        <w:t xml:space="preserve"> </w:t>
      </w:r>
      <w:r w:rsidR="00D3295F">
        <w:rPr>
          <w:rStyle w:val="ezkurwreuab5ozgtqnkl"/>
          <w:rFonts w:ascii="Cambria" w:hAnsi="Cambria" w:cs="Cambria"/>
          <w:i/>
        </w:rPr>
        <w:t>может</w:t>
      </w:r>
      <w:r w:rsidR="00D3295F">
        <w:rPr>
          <w:rStyle w:val="ezkurwreuab5ozgtqnkl"/>
          <w:i/>
        </w:rPr>
        <w:t xml:space="preserve"> </w:t>
      </w:r>
      <w:r w:rsidR="00D3295F">
        <w:rPr>
          <w:rStyle w:val="ezkurwreuab5ozgtqnkl"/>
          <w:rFonts w:ascii="Cambria" w:hAnsi="Cambria" w:cs="Cambria"/>
          <w:i/>
        </w:rPr>
        <w:t>быть</w:t>
      </w:r>
      <w:r w:rsidR="00D3295F">
        <w:rPr>
          <w:rStyle w:val="ezkurwreuab5ozgtqnkl"/>
          <w:i/>
        </w:rPr>
        <w:t xml:space="preserve"> </w:t>
      </w:r>
      <w:r w:rsidR="00D3295F">
        <w:rPr>
          <w:rStyle w:val="ezkurwreuab5ozgtqnkl"/>
          <w:rFonts w:ascii="Cambria" w:hAnsi="Cambria" w:cs="Cambria"/>
          <w:i/>
        </w:rPr>
        <w:t>менее</w:t>
      </w:r>
      <w:r w:rsidR="00D3295F">
        <w:rPr>
          <w:i/>
        </w:rPr>
        <w:t xml:space="preserve"> </w:t>
      </w:r>
      <w:r w:rsidR="00D3295F">
        <w:rPr>
          <w:rStyle w:val="ezkurwreuab5ozgtqnkl"/>
          <w:i/>
        </w:rPr>
        <w:t>10</w:t>
      </w:r>
      <w:r w:rsidR="00D3295F">
        <w:rPr>
          <w:i/>
        </w:rPr>
        <w:t xml:space="preserve"> </w:t>
      </w:r>
      <w:r w:rsidR="00D3295F">
        <w:rPr>
          <w:rStyle w:val="ezkurwreuab5ozgtqnkl"/>
          <w:rFonts w:ascii="Cambria" w:hAnsi="Cambria" w:cs="Cambria"/>
          <w:i/>
        </w:rPr>
        <w:t>рабочих</w:t>
      </w:r>
      <w:r w:rsidR="00D3295F">
        <w:rPr>
          <w:i/>
        </w:rPr>
        <w:t xml:space="preserve"> </w:t>
      </w:r>
      <w:r w:rsidR="00D3295F">
        <w:rPr>
          <w:rStyle w:val="ezkurwreuab5ozgtqnkl"/>
          <w:rFonts w:ascii="Cambria" w:hAnsi="Cambria" w:cs="Cambria"/>
          <w:i/>
        </w:rPr>
        <w:t>дней</w:t>
      </w:r>
      <w:r w:rsidR="00D3295F">
        <w:rPr>
          <w:rStyle w:val="ezkurwreuab5ozgtqnkl"/>
          <w:rFonts w:ascii="Cambria" w:hAnsi="Cambria" w:cs="Cambria"/>
          <w:i/>
          <w:lang w:val="hy-AM"/>
        </w:rPr>
        <w:t>.</w:t>
      </w:r>
    </w:p>
    <w:p w14:paraId="399DD28B" w14:textId="77777777" w:rsidR="00071D1C" w:rsidRPr="00FB29E1" w:rsidRDefault="00071D1C" w:rsidP="00B46D58">
      <w:pPr>
        <w:widowControl w:val="0"/>
        <w:spacing w:after="160"/>
        <w:jc w:val="right"/>
        <w:rPr>
          <w:rFonts w:ascii="GHEA Grapalat" w:hAnsi="GHEA Grapalat"/>
          <w:lang w:val="hy-AM"/>
          <w:rPrChange w:id="30" w:author="Inesa Kocharyan" w:date="2025-02-19T10:34:00Z">
            <w:rPr>
              <w:rFonts w:ascii="GHEA Grapalat" w:hAnsi="GHEA Grapalat"/>
            </w:rPr>
          </w:rPrChange>
        </w:rPr>
        <w:sectPr w:rsidR="00071D1C" w:rsidRPr="00FB29E1" w:rsidSect="000811C1">
          <w:footerReference w:type="default" r:id="rId9"/>
          <w:footnotePr>
            <w:pos w:val="beneathText"/>
          </w:footnotePr>
          <w:pgSz w:w="11906" w:h="16838" w:code="9"/>
          <w:pgMar w:top="993" w:right="1418" w:bottom="1418" w:left="1418" w:header="561" w:footer="561" w:gutter="0"/>
          <w:cols w:space="720"/>
          <w:docGrid w:linePitch="326"/>
        </w:sectPr>
      </w:pPr>
    </w:p>
    <w:p w14:paraId="76A302D2"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66B03ACE" w14:textId="324EA5DA" w:rsidR="00071D1C" w:rsidRPr="00B138F3" w:rsidRDefault="00071D1C" w:rsidP="00B46D58">
      <w:pPr>
        <w:widowControl w:val="0"/>
        <w:spacing w:after="160"/>
        <w:jc w:val="right"/>
        <w:rPr>
          <w:rFonts w:ascii="GHEA Grapalat" w:hAnsi="GHEA Grapalat"/>
          <w:i/>
        </w:rPr>
      </w:pPr>
      <w:r w:rsidRPr="00B138F3">
        <w:rPr>
          <w:rFonts w:ascii="GHEA Grapalat" w:hAnsi="GHEA Grapalat"/>
          <w:i/>
        </w:rPr>
        <w:t>к Договору под кодом</w:t>
      </w:r>
      <w:r w:rsidR="004F48BA" w:rsidRPr="004F48BA">
        <w:rPr>
          <w:rFonts w:ascii="GHEA Grapalat" w:hAnsi="GHEA Grapalat"/>
          <w:b/>
          <w:lang w:val="af-ZA"/>
        </w:rPr>
        <w:t xml:space="preserve"> </w:t>
      </w:r>
      <w:r w:rsidR="004F48BA" w:rsidRPr="00940758">
        <w:rPr>
          <w:rFonts w:ascii="GHEA Grapalat" w:hAnsi="GHEA Grapalat"/>
          <w:b/>
          <w:lang w:val="af-ZA"/>
        </w:rPr>
        <w:t>ՍՊՏԾ-ԳՀ</w:t>
      </w:r>
      <w:r w:rsidR="004F48BA">
        <w:rPr>
          <w:rFonts w:ascii="GHEA Grapalat" w:hAnsi="GHEA Grapalat"/>
          <w:b/>
          <w:lang w:val="af-ZA"/>
        </w:rPr>
        <w:t>ԱՊ</w:t>
      </w:r>
      <w:r w:rsidR="004F48BA" w:rsidRPr="00940758">
        <w:rPr>
          <w:rFonts w:ascii="GHEA Grapalat" w:hAnsi="GHEA Grapalat"/>
          <w:b/>
          <w:lang w:val="af-ZA"/>
        </w:rPr>
        <w:t>ՁԲ-2</w:t>
      </w:r>
      <w:r w:rsidR="004F48BA">
        <w:rPr>
          <w:rFonts w:ascii="GHEA Grapalat" w:hAnsi="GHEA Grapalat"/>
          <w:b/>
          <w:lang w:val="af-ZA"/>
        </w:rPr>
        <w:t>6</w:t>
      </w:r>
      <w:r w:rsidR="004F48BA" w:rsidRPr="00940758">
        <w:rPr>
          <w:rFonts w:ascii="GHEA Grapalat" w:hAnsi="GHEA Grapalat"/>
          <w:b/>
          <w:lang w:val="af-ZA"/>
        </w:rPr>
        <w:t>/0</w:t>
      </w:r>
      <w:r w:rsidR="001F7718">
        <w:rPr>
          <w:rFonts w:ascii="GHEA Grapalat" w:hAnsi="GHEA Grapalat"/>
          <w:b/>
          <w:lang w:val="af-ZA"/>
        </w:rPr>
        <w:t>4</w:t>
      </w:r>
      <w:r w:rsidRPr="00B138F3">
        <w:rPr>
          <w:rFonts w:ascii="GHEA Grapalat" w:hAnsi="GHEA Grapalat"/>
          <w:i/>
        </w:rPr>
        <w:t xml:space="preserve">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11CCEF3E"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11"/>
        <w:t>*</w:t>
      </w:r>
    </w:p>
    <w:p w14:paraId="7E02E168"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3"/>
        <w:gridCol w:w="1559"/>
        <w:gridCol w:w="992"/>
        <w:gridCol w:w="1418"/>
        <w:gridCol w:w="2968"/>
        <w:gridCol w:w="1276"/>
        <w:gridCol w:w="1001"/>
        <w:gridCol w:w="1125"/>
        <w:gridCol w:w="992"/>
        <w:gridCol w:w="1276"/>
        <w:gridCol w:w="848"/>
        <w:gridCol w:w="1423"/>
      </w:tblGrid>
      <w:tr w:rsidR="004F48BA" w:rsidRPr="00B138F3" w14:paraId="07F8FF12" w14:textId="77777777" w:rsidTr="0062487B">
        <w:trPr>
          <w:jc w:val="center"/>
        </w:trPr>
        <w:tc>
          <w:tcPr>
            <w:tcW w:w="16061" w:type="dxa"/>
            <w:gridSpan w:val="12"/>
          </w:tcPr>
          <w:p w14:paraId="60A729BC" w14:textId="77777777" w:rsidR="004F48BA" w:rsidRPr="00B138F3" w:rsidRDefault="004F48BA" w:rsidP="0062487B">
            <w:pPr>
              <w:widowControl w:val="0"/>
              <w:jc w:val="center"/>
              <w:rPr>
                <w:rFonts w:ascii="GHEA Grapalat" w:hAnsi="GHEA Grapalat"/>
                <w:sz w:val="16"/>
                <w:szCs w:val="16"/>
              </w:rPr>
            </w:pPr>
            <w:r w:rsidRPr="00B138F3">
              <w:rPr>
                <w:rFonts w:ascii="GHEA Grapalat" w:hAnsi="GHEA Grapalat"/>
                <w:sz w:val="16"/>
                <w:szCs w:val="16"/>
              </w:rPr>
              <w:t>Товар</w:t>
            </w:r>
          </w:p>
        </w:tc>
      </w:tr>
      <w:tr w:rsidR="004F48BA" w:rsidRPr="00B138F3" w14:paraId="18221C9A" w14:textId="77777777" w:rsidTr="0062487B">
        <w:trPr>
          <w:trHeight w:val="219"/>
          <w:jc w:val="center"/>
        </w:trPr>
        <w:tc>
          <w:tcPr>
            <w:tcW w:w="1183" w:type="dxa"/>
            <w:vMerge w:val="restart"/>
            <w:vAlign w:val="center"/>
          </w:tcPr>
          <w:p w14:paraId="765E0CFC" w14:textId="77777777" w:rsidR="004F48BA" w:rsidRPr="00B138F3" w:rsidRDefault="004F48BA" w:rsidP="0062487B">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559" w:type="dxa"/>
            <w:vMerge w:val="restart"/>
            <w:vAlign w:val="center"/>
          </w:tcPr>
          <w:p w14:paraId="11250946" w14:textId="77777777" w:rsidR="004F48BA" w:rsidRPr="004F418A" w:rsidRDefault="004F48BA" w:rsidP="0062487B">
            <w:pPr>
              <w:widowControl w:val="0"/>
              <w:jc w:val="center"/>
              <w:rPr>
                <w:rFonts w:ascii="GHEA Grapalat" w:hAnsi="GHEA Grapalat"/>
                <w:sz w:val="16"/>
                <w:szCs w:val="16"/>
              </w:rPr>
            </w:pPr>
            <w:r w:rsidRPr="004F418A">
              <w:rPr>
                <w:rFonts w:ascii="GHEA Grapalat" w:hAnsi="GHEA Grapalat"/>
                <w:sz w:val="16"/>
                <w:szCs w:val="16"/>
              </w:rPr>
              <w:t>промежуточный код, предусмотренный планом закупок по классификации ЕЗК (</w:t>
            </w:r>
            <w:r w:rsidRPr="00B138F3">
              <w:rPr>
                <w:rFonts w:ascii="GHEA Grapalat" w:hAnsi="GHEA Grapalat"/>
                <w:sz w:val="16"/>
                <w:szCs w:val="16"/>
              </w:rPr>
              <w:t>CPV</w:t>
            </w:r>
            <w:r w:rsidRPr="004F418A">
              <w:rPr>
                <w:rFonts w:ascii="GHEA Grapalat" w:hAnsi="GHEA Grapalat"/>
                <w:sz w:val="16"/>
                <w:szCs w:val="16"/>
              </w:rPr>
              <w:t>)</w:t>
            </w:r>
          </w:p>
        </w:tc>
        <w:tc>
          <w:tcPr>
            <w:tcW w:w="992" w:type="dxa"/>
            <w:vMerge w:val="restart"/>
            <w:vAlign w:val="center"/>
          </w:tcPr>
          <w:p w14:paraId="54E1814B" w14:textId="77777777" w:rsidR="004F48BA" w:rsidRPr="00B138F3" w:rsidRDefault="004F48BA" w:rsidP="0062487B">
            <w:pPr>
              <w:widowControl w:val="0"/>
              <w:jc w:val="center"/>
              <w:rPr>
                <w:rFonts w:ascii="GHEA Grapalat" w:hAnsi="GHEA Grapalat"/>
                <w:sz w:val="16"/>
                <w:szCs w:val="16"/>
              </w:rPr>
            </w:pPr>
            <w:r w:rsidRPr="00B138F3">
              <w:rPr>
                <w:rFonts w:ascii="GHEA Grapalat" w:hAnsi="GHEA Grapalat"/>
                <w:sz w:val="16"/>
                <w:szCs w:val="16"/>
              </w:rPr>
              <w:t xml:space="preserve">наименование </w:t>
            </w:r>
          </w:p>
        </w:tc>
        <w:tc>
          <w:tcPr>
            <w:tcW w:w="1418" w:type="dxa"/>
            <w:vMerge w:val="restart"/>
            <w:vAlign w:val="center"/>
          </w:tcPr>
          <w:p w14:paraId="6A2A034B" w14:textId="77777777" w:rsidR="004F48BA" w:rsidRPr="00135891" w:rsidRDefault="004F48BA" w:rsidP="0062487B">
            <w:pPr>
              <w:widowControl w:val="0"/>
              <w:jc w:val="center"/>
              <w:rPr>
                <w:rFonts w:ascii="GHEA Grapalat" w:hAnsi="GHEA Grapalat"/>
                <w:sz w:val="16"/>
                <w:szCs w:val="16"/>
              </w:rPr>
            </w:pPr>
            <w:r w:rsidRPr="004F418A">
              <w:rPr>
                <w:rFonts w:ascii="GHEA Grapalat" w:hAnsi="GHEA Grapalat"/>
                <w:sz w:val="16"/>
                <w:szCs w:val="16"/>
              </w:rPr>
              <w:t>товарный знак,</w:t>
            </w:r>
            <w:r w:rsidRPr="00B138F3">
              <w:rPr>
                <w:rFonts w:ascii="GHEA Grapalat" w:hAnsi="GHEA Grapalat"/>
                <w:sz w:val="16"/>
                <w:szCs w:val="16"/>
                <w:lang w:val="hy-AM"/>
              </w:rPr>
              <w:t xml:space="preserve"> </w:t>
            </w:r>
            <w:r w:rsidRPr="004F418A">
              <w:rPr>
                <w:rFonts w:ascii="GHEA Grapalat" w:hAnsi="GHEA Grapalat"/>
                <w:sz w:val="16"/>
                <w:szCs w:val="16"/>
              </w:rPr>
              <w:t>марка</w:t>
            </w:r>
            <w:r>
              <w:rPr>
                <w:rFonts w:ascii="GHEA Grapalat" w:hAnsi="GHEA Grapalat"/>
                <w:sz w:val="16"/>
                <w:szCs w:val="16"/>
                <w:lang w:val="hy-AM"/>
              </w:rPr>
              <w:t xml:space="preserve"> </w:t>
            </w:r>
            <w:r w:rsidRPr="004F418A">
              <w:rPr>
                <w:rFonts w:ascii="GHEA Grapalat" w:hAnsi="GHEA Grapalat"/>
                <w:sz w:val="16"/>
                <w:szCs w:val="16"/>
              </w:rPr>
              <w:t xml:space="preserve">и наименование производителя </w:t>
            </w:r>
          </w:p>
        </w:tc>
        <w:tc>
          <w:tcPr>
            <w:tcW w:w="2968" w:type="dxa"/>
            <w:vMerge w:val="restart"/>
            <w:vAlign w:val="center"/>
          </w:tcPr>
          <w:p w14:paraId="68CD4769" w14:textId="77777777" w:rsidR="004F48BA" w:rsidRPr="00B138F3" w:rsidRDefault="004F48BA" w:rsidP="0062487B">
            <w:pPr>
              <w:widowControl w:val="0"/>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276" w:type="dxa"/>
            <w:vMerge w:val="restart"/>
            <w:vAlign w:val="center"/>
          </w:tcPr>
          <w:p w14:paraId="263967F4" w14:textId="77777777" w:rsidR="004F48BA" w:rsidRPr="00B138F3" w:rsidRDefault="004F48BA" w:rsidP="0062487B">
            <w:pPr>
              <w:widowControl w:val="0"/>
              <w:jc w:val="center"/>
              <w:rPr>
                <w:rFonts w:ascii="GHEA Grapalat" w:hAnsi="GHEA Grapalat"/>
                <w:sz w:val="16"/>
                <w:szCs w:val="16"/>
              </w:rPr>
            </w:pPr>
            <w:r w:rsidRPr="00B138F3">
              <w:rPr>
                <w:rFonts w:ascii="GHEA Grapalat" w:hAnsi="GHEA Grapalat"/>
                <w:sz w:val="16"/>
                <w:szCs w:val="16"/>
              </w:rPr>
              <w:t>единица измерения</w:t>
            </w:r>
          </w:p>
        </w:tc>
        <w:tc>
          <w:tcPr>
            <w:tcW w:w="1001" w:type="dxa"/>
            <w:vMerge w:val="restart"/>
            <w:vAlign w:val="center"/>
          </w:tcPr>
          <w:p w14:paraId="0355C932" w14:textId="77777777" w:rsidR="004F48BA" w:rsidRPr="00B138F3" w:rsidRDefault="004F48BA" w:rsidP="0062487B">
            <w:pPr>
              <w:widowControl w:val="0"/>
              <w:jc w:val="center"/>
              <w:rPr>
                <w:rFonts w:ascii="GHEA Grapalat" w:hAnsi="GHEA Grapalat"/>
                <w:sz w:val="16"/>
                <w:szCs w:val="16"/>
              </w:rPr>
            </w:pPr>
            <w:r w:rsidRPr="00B138F3">
              <w:rPr>
                <w:rFonts w:ascii="GHEA Grapalat" w:hAnsi="GHEA Grapalat"/>
                <w:sz w:val="16"/>
                <w:szCs w:val="16"/>
              </w:rPr>
              <w:t>цена единицы/драмов РА</w:t>
            </w:r>
          </w:p>
        </w:tc>
        <w:tc>
          <w:tcPr>
            <w:tcW w:w="1125" w:type="dxa"/>
            <w:vMerge w:val="restart"/>
            <w:vAlign w:val="center"/>
          </w:tcPr>
          <w:p w14:paraId="0D143691" w14:textId="77777777" w:rsidR="004F48BA" w:rsidRPr="00B138F3" w:rsidRDefault="004F48BA" w:rsidP="0062487B">
            <w:pPr>
              <w:widowControl w:val="0"/>
              <w:jc w:val="center"/>
              <w:rPr>
                <w:rFonts w:ascii="GHEA Grapalat" w:hAnsi="GHEA Grapalat"/>
                <w:sz w:val="16"/>
                <w:szCs w:val="16"/>
              </w:rPr>
            </w:pPr>
            <w:r w:rsidRPr="00B138F3">
              <w:rPr>
                <w:rFonts w:ascii="GHEA Grapalat" w:hAnsi="GHEA Grapalat"/>
                <w:sz w:val="16"/>
                <w:szCs w:val="16"/>
              </w:rPr>
              <w:t>общая цена/драмов РА</w:t>
            </w:r>
          </w:p>
        </w:tc>
        <w:tc>
          <w:tcPr>
            <w:tcW w:w="992" w:type="dxa"/>
            <w:vMerge w:val="restart"/>
            <w:vAlign w:val="center"/>
          </w:tcPr>
          <w:p w14:paraId="5B7E2361" w14:textId="77777777" w:rsidR="004F48BA" w:rsidRPr="00B138F3" w:rsidRDefault="004F48BA" w:rsidP="0062487B">
            <w:pPr>
              <w:widowControl w:val="0"/>
              <w:jc w:val="center"/>
              <w:rPr>
                <w:rFonts w:ascii="GHEA Grapalat" w:hAnsi="GHEA Grapalat"/>
                <w:sz w:val="16"/>
                <w:szCs w:val="16"/>
              </w:rPr>
            </w:pPr>
            <w:r w:rsidRPr="00B138F3">
              <w:rPr>
                <w:rFonts w:ascii="GHEA Grapalat" w:hAnsi="GHEA Grapalat"/>
                <w:sz w:val="16"/>
                <w:szCs w:val="16"/>
              </w:rPr>
              <w:t>общий объем</w:t>
            </w:r>
          </w:p>
        </w:tc>
        <w:tc>
          <w:tcPr>
            <w:tcW w:w="3547" w:type="dxa"/>
            <w:gridSpan w:val="3"/>
            <w:vAlign w:val="center"/>
          </w:tcPr>
          <w:p w14:paraId="11201DC1" w14:textId="77777777" w:rsidR="004F48BA" w:rsidRPr="00B138F3" w:rsidRDefault="004F48BA" w:rsidP="0062487B">
            <w:pPr>
              <w:widowControl w:val="0"/>
              <w:jc w:val="center"/>
              <w:rPr>
                <w:rFonts w:ascii="GHEA Grapalat" w:hAnsi="GHEA Grapalat"/>
                <w:sz w:val="16"/>
                <w:szCs w:val="16"/>
              </w:rPr>
            </w:pPr>
            <w:r w:rsidRPr="00B138F3">
              <w:rPr>
                <w:rFonts w:ascii="GHEA Grapalat" w:hAnsi="GHEA Grapalat"/>
                <w:sz w:val="16"/>
                <w:szCs w:val="16"/>
              </w:rPr>
              <w:t>поставки</w:t>
            </w:r>
          </w:p>
        </w:tc>
      </w:tr>
      <w:tr w:rsidR="004F48BA" w:rsidRPr="00B138F3" w14:paraId="72F2EFFE" w14:textId="77777777" w:rsidTr="00EB050B">
        <w:trPr>
          <w:trHeight w:val="445"/>
          <w:jc w:val="center"/>
        </w:trPr>
        <w:tc>
          <w:tcPr>
            <w:tcW w:w="1183" w:type="dxa"/>
            <w:vMerge/>
            <w:vAlign w:val="center"/>
          </w:tcPr>
          <w:p w14:paraId="6FB00F38" w14:textId="77777777" w:rsidR="004F48BA" w:rsidRPr="00B138F3" w:rsidRDefault="004F48BA" w:rsidP="0062487B">
            <w:pPr>
              <w:widowControl w:val="0"/>
              <w:jc w:val="center"/>
              <w:rPr>
                <w:rFonts w:ascii="GHEA Grapalat" w:hAnsi="GHEA Grapalat"/>
                <w:sz w:val="16"/>
                <w:szCs w:val="16"/>
              </w:rPr>
            </w:pPr>
          </w:p>
        </w:tc>
        <w:tc>
          <w:tcPr>
            <w:tcW w:w="1559" w:type="dxa"/>
            <w:vMerge/>
            <w:vAlign w:val="center"/>
          </w:tcPr>
          <w:p w14:paraId="5044B7ED" w14:textId="77777777" w:rsidR="004F48BA" w:rsidRPr="00B138F3" w:rsidRDefault="004F48BA" w:rsidP="0062487B">
            <w:pPr>
              <w:widowControl w:val="0"/>
              <w:jc w:val="center"/>
              <w:rPr>
                <w:rFonts w:ascii="GHEA Grapalat" w:hAnsi="GHEA Grapalat"/>
                <w:sz w:val="16"/>
                <w:szCs w:val="16"/>
              </w:rPr>
            </w:pPr>
          </w:p>
        </w:tc>
        <w:tc>
          <w:tcPr>
            <w:tcW w:w="992" w:type="dxa"/>
            <w:vMerge/>
            <w:vAlign w:val="center"/>
          </w:tcPr>
          <w:p w14:paraId="7750DE2E" w14:textId="77777777" w:rsidR="004F48BA" w:rsidRPr="00B138F3" w:rsidRDefault="004F48BA" w:rsidP="0062487B">
            <w:pPr>
              <w:widowControl w:val="0"/>
              <w:jc w:val="center"/>
              <w:rPr>
                <w:rFonts w:ascii="GHEA Grapalat" w:hAnsi="GHEA Grapalat"/>
                <w:sz w:val="16"/>
                <w:szCs w:val="16"/>
              </w:rPr>
            </w:pPr>
          </w:p>
        </w:tc>
        <w:tc>
          <w:tcPr>
            <w:tcW w:w="1418" w:type="dxa"/>
            <w:vMerge/>
            <w:vAlign w:val="center"/>
          </w:tcPr>
          <w:p w14:paraId="746877CE" w14:textId="77777777" w:rsidR="004F48BA" w:rsidRPr="00B138F3" w:rsidRDefault="004F48BA" w:rsidP="0062487B">
            <w:pPr>
              <w:widowControl w:val="0"/>
              <w:jc w:val="center"/>
              <w:rPr>
                <w:rFonts w:ascii="GHEA Grapalat" w:hAnsi="GHEA Grapalat"/>
                <w:sz w:val="16"/>
                <w:szCs w:val="16"/>
              </w:rPr>
            </w:pPr>
          </w:p>
        </w:tc>
        <w:tc>
          <w:tcPr>
            <w:tcW w:w="2968" w:type="dxa"/>
            <w:vMerge/>
            <w:vAlign w:val="center"/>
          </w:tcPr>
          <w:p w14:paraId="66C905A8" w14:textId="77777777" w:rsidR="004F48BA" w:rsidRPr="00B138F3" w:rsidRDefault="004F48BA" w:rsidP="0062487B">
            <w:pPr>
              <w:widowControl w:val="0"/>
              <w:jc w:val="center"/>
              <w:rPr>
                <w:rFonts w:ascii="GHEA Grapalat" w:hAnsi="GHEA Grapalat"/>
                <w:sz w:val="16"/>
                <w:szCs w:val="16"/>
              </w:rPr>
            </w:pPr>
          </w:p>
        </w:tc>
        <w:tc>
          <w:tcPr>
            <w:tcW w:w="1276" w:type="dxa"/>
            <w:vMerge/>
            <w:vAlign w:val="center"/>
          </w:tcPr>
          <w:p w14:paraId="48EAE68E" w14:textId="77777777" w:rsidR="004F48BA" w:rsidRPr="00B138F3" w:rsidRDefault="004F48BA" w:rsidP="0062487B">
            <w:pPr>
              <w:widowControl w:val="0"/>
              <w:jc w:val="center"/>
              <w:rPr>
                <w:rFonts w:ascii="GHEA Grapalat" w:hAnsi="GHEA Grapalat"/>
                <w:sz w:val="16"/>
                <w:szCs w:val="16"/>
              </w:rPr>
            </w:pPr>
          </w:p>
        </w:tc>
        <w:tc>
          <w:tcPr>
            <w:tcW w:w="1001" w:type="dxa"/>
            <w:vMerge/>
            <w:vAlign w:val="center"/>
          </w:tcPr>
          <w:p w14:paraId="769BBE55" w14:textId="77777777" w:rsidR="004F48BA" w:rsidRPr="00B138F3" w:rsidRDefault="004F48BA" w:rsidP="0062487B">
            <w:pPr>
              <w:widowControl w:val="0"/>
              <w:jc w:val="center"/>
              <w:rPr>
                <w:rFonts w:ascii="GHEA Grapalat" w:hAnsi="GHEA Grapalat"/>
                <w:sz w:val="16"/>
                <w:szCs w:val="16"/>
              </w:rPr>
            </w:pPr>
          </w:p>
        </w:tc>
        <w:tc>
          <w:tcPr>
            <w:tcW w:w="1125" w:type="dxa"/>
            <w:vMerge/>
            <w:vAlign w:val="center"/>
          </w:tcPr>
          <w:p w14:paraId="4FE1C088" w14:textId="77777777" w:rsidR="004F48BA" w:rsidRPr="00B138F3" w:rsidRDefault="004F48BA" w:rsidP="0062487B">
            <w:pPr>
              <w:widowControl w:val="0"/>
              <w:jc w:val="center"/>
              <w:rPr>
                <w:rFonts w:ascii="GHEA Grapalat" w:hAnsi="GHEA Grapalat"/>
                <w:sz w:val="16"/>
                <w:szCs w:val="16"/>
              </w:rPr>
            </w:pPr>
          </w:p>
        </w:tc>
        <w:tc>
          <w:tcPr>
            <w:tcW w:w="992" w:type="dxa"/>
            <w:vMerge/>
            <w:vAlign w:val="center"/>
          </w:tcPr>
          <w:p w14:paraId="22A412C6" w14:textId="77777777" w:rsidR="004F48BA" w:rsidRPr="00B138F3" w:rsidRDefault="004F48BA" w:rsidP="0062487B">
            <w:pPr>
              <w:widowControl w:val="0"/>
              <w:jc w:val="center"/>
              <w:rPr>
                <w:rFonts w:ascii="GHEA Grapalat" w:hAnsi="GHEA Grapalat"/>
                <w:sz w:val="16"/>
                <w:szCs w:val="16"/>
              </w:rPr>
            </w:pPr>
          </w:p>
        </w:tc>
        <w:tc>
          <w:tcPr>
            <w:tcW w:w="1276" w:type="dxa"/>
            <w:vAlign w:val="center"/>
          </w:tcPr>
          <w:p w14:paraId="0B7108F4" w14:textId="77777777" w:rsidR="004F48BA" w:rsidRPr="00B138F3" w:rsidRDefault="004F48BA" w:rsidP="0062487B">
            <w:pPr>
              <w:widowControl w:val="0"/>
              <w:jc w:val="center"/>
              <w:rPr>
                <w:rFonts w:ascii="GHEA Grapalat" w:hAnsi="GHEA Grapalat"/>
                <w:sz w:val="16"/>
                <w:szCs w:val="16"/>
              </w:rPr>
            </w:pPr>
            <w:r w:rsidRPr="00B138F3">
              <w:rPr>
                <w:rFonts w:ascii="GHEA Grapalat" w:hAnsi="GHEA Grapalat"/>
                <w:sz w:val="16"/>
                <w:szCs w:val="16"/>
              </w:rPr>
              <w:t>адрес</w:t>
            </w:r>
          </w:p>
        </w:tc>
        <w:tc>
          <w:tcPr>
            <w:tcW w:w="848" w:type="dxa"/>
            <w:vAlign w:val="center"/>
          </w:tcPr>
          <w:p w14:paraId="0A713603" w14:textId="77777777" w:rsidR="004F48BA" w:rsidRPr="00B138F3" w:rsidRDefault="004F48BA" w:rsidP="0062487B">
            <w:pPr>
              <w:widowControl w:val="0"/>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1423" w:type="dxa"/>
            <w:vAlign w:val="center"/>
          </w:tcPr>
          <w:p w14:paraId="3431BB80" w14:textId="77777777" w:rsidR="004F48BA" w:rsidRPr="00B138F3" w:rsidRDefault="004F48BA" w:rsidP="0062487B">
            <w:pPr>
              <w:widowControl w:val="0"/>
              <w:jc w:val="center"/>
              <w:rPr>
                <w:rFonts w:ascii="GHEA Grapalat" w:hAnsi="GHEA Grapalat"/>
                <w:sz w:val="16"/>
                <w:szCs w:val="16"/>
              </w:rPr>
            </w:pPr>
            <w:r w:rsidRPr="00B138F3">
              <w:rPr>
                <w:rFonts w:ascii="GHEA Grapalat" w:hAnsi="GHEA Grapalat"/>
                <w:sz w:val="16"/>
                <w:szCs w:val="16"/>
              </w:rPr>
              <w:t>срок</w:t>
            </w:r>
          </w:p>
        </w:tc>
      </w:tr>
      <w:tr w:rsidR="004F48BA" w:rsidRPr="000E225A" w14:paraId="2ABFA896" w14:textId="77777777" w:rsidTr="00EB050B">
        <w:trPr>
          <w:trHeight w:val="1685"/>
          <w:jc w:val="center"/>
        </w:trPr>
        <w:tc>
          <w:tcPr>
            <w:tcW w:w="1183" w:type="dxa"/>
            <w:vAlign w:val="center"/>
          </w:tcPr>
          <w:p w14:paraId="6CEDE2F3" w14:textId="77777777" w:rsidR="004F48BA" w:rsidRPr="00E4329F" w:rsidRDefault="004F48BA" w:rsidP="0062487B">
            <w:pPr>
              <w:widowControl w:val="0"/>
              <w:jc w:val="center"/>
              <w:rPr>
                <w:rFonts w:ascii="GHEA Grapalat" w:hAnsi="GHEA Grapalat"/>
                <w:sz w:val="18"/>
                <w:szCs w:val="18"/>
              </w:rPr>
            </w:pPr>
            <w:r w:rsidRPr="00E4329F">
              <w:rPr>
                <w:rFonts w:ascii="GHEA Grapalat" w:hAnsi="GHEA Grapalat"/>
                <w:sz w:val="18"/>
                <w:szCs w:val="18"/>
                <w:lang w:val="hy-AM"/>
              </w:rPr>
              <w:t>1</w:t>
            </w:r>
          </w:p>
        </w:tc>
        <w:tc>
          <w:tcPr>
            <w:tcW w:w="1559" w:type="dxa"/>
            <w:vAlign w:val="center"/>
          </w:tcPr>
          <w:p w14:paraId="7D2871E5" w14:textId="77777777" w:rsidR="004F48BA" w:rsidRPr="00E4329F" w:rsidRDefault="004F48BA" w:rsidP="0062487B">
            <w:pPr>
              <w:widowControl w:val="0"/>
              <w:jc w:val="center"/>
              <w:rPr>
                <w:rFonts w:ascii="GHEA Grapalat" w:hAnsi="GHEA Grapalat"/>
                <w:sz w:val="18"/>
                <w:szCs w:val="18"/>
              </w:rPr>
            </w:pPr>
            <w:r w:rsidRPr="00E4329F">
              <w:rPr>
                <w:rFonts w:ascii="GHEA Grapalat" w:hAnsi="GHEA Grapalat" w:cs="Calibri"/>
                <w:color w:val="000000"/>
                <w:sz w:val="18"/>
                <w:szCs w:val="18"/>
              </w:rPr>
              <w:t>34351200</w:t>
            </w:r>
          </w:p>
        </w:tc>
        <w:tc>
          <w:tcPr>
            <w:tcW w:w="992" w:type="dxa"/>
          </w:tcPr>
          <w:p w14:paraId="13A65482" w14:textId="77777777" w:rsidR="004F48BA" w:rsidRPr="00E4329F" w:rsidRDefault="004F48BA" w:rsidP="0062487B">
            <w:pPr>
              <w:widowControl w:val="0"/>
              <w:jc w:val="center"/>
              <w:rPr>
                <w:rFonts w:ascii="GHEA Grapalat" w:hAnsi="GHEA Grapalat"/>
                <w:sz w:val="18"/>
                <w:szCs w:val="18"/>
              </w:rPr>
            </w:pPr>
            <w:r w:rsidRPr="00E4329F">
              <w:rPr>
                <w:rFonts w:ascii="GHEA Grapalat" w:hAnsi="GHEA Grapalat"/>
                <w:sz w:val="18"/>
                <w:szCs w:val="18"/>
              </w:rPr>
              <w:t>автомобильные шины</w:t>
            </w:r>
          </w:p>
        </w:tc>
        <w:tc>
          <w:tcPr>
            <w:tcW w:w="1418" w:type="dxa"/>
            <w:vAlign w:val="center"/>
          </w:tcPr>
          <w:p w14:paraId="6F04AB82" w14:textId="77777777" w:rsidR="004F48BA" w:rsidRPr="00E4329F" w:rsidRDefault="004F48BA" w:rsidP="0062487B">
            <w:pPr>
              <w:widowControl w:val="0"/>
              <w:jc w:val="center"/>
              <w:rPr>
                <w:rFonts w:ascii="GHEA Grapalat" w:hAnsi="GHEA Grapalat"/>
                <w:sz w:val="18"/>
                <w:szCs w:val="18"/>
              </w:rPr>
            </w:pPr>
          </w:p>
        </w:tc>
        <w:tc>
          <w:tcPr>
            <w:tcW w:w="2968" w:type="dxa"/>
            <w:vAlign w:val="center"/>
          </w:tcPr>
          <w:p w14:paraId="2134817B" w14:textId="77777777" w:rsidR="004F48BA" w:rsidRPr="00E4329F" w:rsidRDefault="004F48BA" w:rsidP="0062487B">
            <w:pPr>
              <w:widowControl w:val="0"/>
              <w:jc w:val="center"/>
              <w:rPr>
                <w:rFonts w:ascii="GHEA Grapalat" w:hAnsi="GHEA Grapalat"/>
                <w:sz w:val="18"/>
                <w:szCs w:val="18"/>
              </w:rPr>
            </w:pPr>
            <w:r w:rsidRPr="00E4329F">
              <w:rPr>
                <w:rFonts w:ascii="GHEA Grapalat" w:hAnsi="GHEA Grapalat"/>
                <w:sz w:val="18"/>
                <w:szCs w:val="18"/>
              </w:rPr>
              <w:t>Шина марки RAF, летняя, размер 205/65 R 15, произведена в 2026 году.</w:t>
            </w:r>
          </w:p>
        </w:tc>
        <w:tc>
          <w:tcPr>
            <w:tcW w:w="1276" w:type="dxa"/>
            <w:vAlign w:val="center"/>
          </w:tcPr>
          <w:p w14:paraId="76580AD8" w14:textId="77777777" w:rsidR="004F48BA" w:rsidRPr="00E4329F" w:rsidRDefault="004F48BA" w:rsidP="0062487B">
            <w:pPr>
              <w:widowControl w:val="0"/>
              <w:jc w:val="center"/>
              <w:rPr>
                <w:rFonts w:ascii="GHEA Grapalat" w:hAnsi="GHEA Grapalat"/>
                <w:sz w:val="18"/>
                <w:szCs w:val="18"/>
              </w:rPr>
            </w:pPr>
            <w:proofErr w:type="spellStart"/>
            <w:r w:rsidRPr="00E4329F">
              <w:rPr>
                <w:rFonts w:ascii="GHEA Grapalat" w:hAnsi="GHEA Grapalat"/>
                <w:sz w:val="18"/>
                <w:szCs w:val="18"/>
              </w:rPr>
              <w:t>Шт</w:t>
            </w:r>
            <w:proofErr w:type="spellEnd"/>
          </w:p>
        </w:tc>
        <w:tc>
          <w:tcPr>
            <w:tcW w:w="1001" w:type="dxa"/>
            <w:vAlign w:val="center"/>
          </w:tcPr>
          <w:p w14:paraId="2AA50565" w14:textId="69E694CA" w:rsidR="004F48BA" w:rsidRPr="00E4329F" w:rsidRDefault="004F48BA" w:rsidP="0062487B">
            <w:pPr>
              <w:widowControl w:val="0"/>
              <w:jc w:val="center"/>
              <w:rPr>
                <w:rFonts w:ascii="GHEA Grapalat" w:hAnsi="GHEA Grapalat"/>
                <w:sz w:val="18"/>
                <w:szCs w:val="18"/>
              </w:rPr>
            </w:pPr>
          </w:p>
        </w:tc>
        <w:tc>
          <w:tcPr>
            <w:tcW w:w="1125" w:type="dxa"/>
            <w:vAlign w:val="center"/>
          </w:tcPr>
          <w:p w14:paraId="17CCB029" w14:textId="0386EAB3" w:rsidR="004F48BA" w:rsidRPr="00E4329F" w:rsidRDefault="004F48BA" w:rsidP="0062487B">
            <w:pPr>
              <w:widowControl w:val="0"/>
              <w:jc w:val="center"/>
              <w:rPr>
                <w:rFonts w:ascii="GHEA Grapalat" w:hAnsi="GHEA Grapalat"/>
                <w:sz w:val="18"/>
                <w:szCs w:val="18"/>
              </w:rPr>
            </w:pPr>
          </w:p>
        </w:tc>
        <w:tc>
          <w:tcPr>
            <w:tcW w:w="992" w:type="dxa"/>
            <w:vAlign w:val="center"/>
          </w:tcPr>
          <w:p w14:paraId="228EDEC7" w14:textId="77777777" w:rsidR="004F48BA" w:rsidRPr="00E4329F" w:rsidRDefault="004F48BA" w:rsidP="0062487B">
            <w:pPr>
              <w:jc w:val="center"/>
              <w:rPr>
                <w:rFonts w:ascii="GHEA Grapalat" w:hAnsi="GHEA Grapalat" w:cs="Calibri"/>
                <w:sz w:val="18"/>
                <w:szCs w:val="18"/>
                <w:lang w:val="hy-AM"/>
              </w:rPr>
            </w:pPr>
            <w:r w:rsidRPr="00E4329F">
              <w:rPr>
                <w:rFonts w:ascii="GHEA Grapalat" w:hAnsi="GHEA Grapalat" w:cs="Calibri"/>
                <w:color w:val="000000"/>
                <w:sz w:val="18"/>
                <w:szCs w:val="18"/>
              </w:rPr>
              <w:t>4</w:t>
            </w:r>
          </w:p>
        </w:tc>
        <w:tc>
          <w:tcPr>
            <w:tcW w:w="1276" w:type="dxa"/>
          </w:tcPr>
          <w:p w14:paraId="5E052F83" w14:textId="77777777" w:rsidR="004F48BA" w:rsidRPr="000B3954" w:rsidRDefault="004F48BA" w:rsidP="0062487B">
            <w:pPr>
              <w:rPr>
                <w:rFonts w:ascii="GHEA Grapalat" w:hAnsi="GHEA Grapalat"/>
                <w:sz w:val="18"/>
                <w:szCs w:val="18"/>
              </w:rPr>
            </w:pPr>
            <w:r w:rsidRPr="000B3954">
              <w:rPr>
                <w:rFonts w:ascii="GHEA Grapalat" w:hAnsi="GHEA Grapalat" w:cs="Calibri"/>
                <w:color w:val="000000"/>
                <w:sz w:val="18"/>
                <w:szCs w:val="18"/>
              </w:rPr>
              <w:t xml:space="preserve">Гюмри, Ширакский </w:t>
            </w:r>
            <w:proofErr w:type="spellStart"/>
            <w:r w:rsidRPr="000B3954">
              <w:rPr>
                <w:rFonts w:ascii="GHEA Grapalat" w:hAnsi="GHEA Grapalat" w:cs="Calibri"/>
                <w:color w:val="000000"/>
                <w:sz w:val="18"/>
                <w:szCs w:val="18"/>
              </w:rPr>
              <w:t>марз</w:t>
            </w:r>
            <w:proofErr w:type="spellEnd"/>
            <w:r w:rsidRPr="000B3954">
              <w:rPr>
                <w:rFonts w:ascii="GHEA Grapalat" w:hAnsi="GHEA Grapalat" w:cs="Calibri"/>
                <w:color w:val="000000"/>
                <w:sz w:val="18"/>
                <w:szCs w:val="18"/>
              </w:rPr>
              <w:t xml:space="preserve">, РА, </w:t>
            </w:r>
            <w:proofErr w:type="spellStart"/>
            <w:r w:rsidRPr="000B3954">
              <w:rPr>
                <w:rFonts w:ascii="GHEA Grapalat" w:hAnsi="GHEA Grapalat" w:cs="Calibri"/>
                <w:color w:val="000000"/>
                <w:sz w:val="18"/>
                <w:szCs w:val="18"/>
              </w:rPr>
              <w:t>В.Саргсян</w:t>
            </w:r>
            <w:proofErr w:type="spellEnd"/>
            <w:r w:rsidRPr="000B3954">
              <w:rPr>
                <w:rFonts w:ascii="GHEA Grapalat" w:hAnsi="GHEA Grapalat" w:cs="Calibri"/>
                <w:color w:val="000000"/>
                <w:sz w:val="18"/>
                <w:szCs w:val="18"/>
              </w:rPr>
              <w:t xml:space="preserve"> 5а.</w:t>
            </w:r>
          </w:p>
        </w:tc>
        <w:tc>
          <w:tcPr>
            <w:tcW w:w="848" w:type="dxa"/>
            <w:vAlign w:val="center"/>
          </w:tcPr>
          <w:p w14:paraId="07FCAFC7" w14:textId="77777777" w:rsidR="004F48BA" w:rsidRPr="00E4329F" w:rsidRDefault="004F48BA" w:rsidP="0062487B">
            <w:pPr>
              <w:jc w:val="center"/>
              <w:rPr>
                <w:rFonts w:ascii="GHEA Grapalat" w:hAnsi="GHEA Grapalat" w:cs="Calibri"/>
                <w:sz w:val="18"/>
                <w:szCs w:val="18"/>
              </w:rPr>
            </w:pPr>
            <w:r w:rsidRPr="00E4329F">
              <w:rPr>
                <w:rFonts w:ascii="GHEA Grapalat" w:hAnsi="GHEA Grapalat" w:cs="Calibri"/>
                <w:color w:val="000000"/>
                <w:sz w:val="18"/>
                <w:szCs w:val="18"/>
              </w:rPr>
              <w:t>4</w:t>
            </w:r>
          </w:p>
        </w:tc>
        <w:tc>
          <w:tcPr>
            <w:tcW w:w="1423" w:type="dxa"/>
          </w:tcPr>
          <w:p w14:paraId="03F00A16" w14:textId="77777777" w:rsidR="004F48BA" w:rsidRPr="00E4329F" w:rsidRDefault="004F48BA" w:rsidP="0062487B">
            <w:pPr>
              <w:rPr>
                <w:rFonts w:ascii="GHEA Grapalat" w:hAnsi="GHEA Grapalat"/>
                <w:sz w:val="18"/>
                <w:szCs w:val="18"/>
              </w:rPr>
            </w:pPr>
            <w:r w:rsidRPr="000B3954">
              <w:rPr>
                <w:rFonts w:ascii="GHEA Grapalat" w:hAnsi="GHEA Grapalat"/>
                <w:sz w:val="18"/>
                <w:szCs w:val="18"/>
              </w:rPr>
              <w:t>Поставка осуществляется на 20-й день после даты вступления договора в силу.</w:t>
            </w:r>
          </w:p>
        </w:tc>
      </w:tr>
      <w:tr w:rsidR="004F48BA" w:rsidRPr="000E225A" w14:paraId="564E03F2" w14:textId="77777777" w:rsidTr="00EB050B">
        <w:trPr>
          <w:trHeight w:val="1685"/>
          <w:jc w:val="center"/>
        </w:trPr>
        <w:tc>
          <w:tcPr>
            <w:tcW w:w="1183" w:type="dxa"/>
            <w:vAlign w:val="center"/>
          </w:tcPr>
          <w:p w14:paraId="15B35DFC" w14:textId="77777777" w:rsidR="004F48BA" w:rsidRPr="00E4329F" w:rsidRDefault="004F48BA" w:rsidP="0062487B">
            <w:pPr>
              <w:widowControl w:val="0"/>
              <w:jc w:val="center"/>
              <w:rPr>
                <w:rFonts w:ascii="GHEA Grapalat" w:hAnsi="GHEA Grapalat"/>
                <w:sz w:val="18"/>
                <w:szCs w:val="18"/>
              </w:rPr>
            </w:pPr>
            <w:r w:rsidRPr="00E4329F">
              <w:rPr>
                <w:rFonts w:ascii="GHEA Grapalat" w:hAnsi="GHEA Grapalat"/>
                <w:sz w:val="18"/>
                <w:szCs w:val="18"/>
              </w:rPr>
              <w:t>2</w:t>
            </w:r>
          </w:p>
        </w:tc>
        <w:tc>
          <w:tcPr>
            <w:tcW w:w="1559" w:type="dxa"/>
            <w:vAlign w:val="center"/>
          </w:tcPr>
          <w:p w14:paraId="1D2937B5" w14:textId="77777777" w:rsidR="004F48BA" w:rsidRPr="00E4329F" w:rsidRDefault="004F48BA" w:rsidP="0062487B">
            <w:pPr>
              <w:widowControl w:val="0"/>
              <w:jc w:val="center"/>
              <w:rPr>
                <w:rFonts w:ascii="GHEA Grapalat" w:hAnsi="GHEA Grapalat"/>
                <w:sz w:val="18"/>
                <w:szCs w:val="18"/>
              </w:rPr>
            </w:pPr>
            <w:r w:rsidRPr="00E4329F">
              <w:rPr>
                <w:rFonts w:ascii="GHEA Grapalat" w:hAnsi="GHEA Grapalat" w:cs="Calibri"/>
                <w:color w:val="000000"/>
                <w:sz w:val="18"/>
                <w:szCs w:val="18"/>
              </w:rPr>
              <w:t>34351200/1</w:t>
            </w:r>
          </w:p>
        </w:tc>
        <w:tc>
          <w:tcPr>
            <w:tcW w:w="992" w:type="dxa"/>
          </w:tcPr>
          <w:p w14:paraId="514AE635" w14:textId="77777777" w:rsidR="004F48BA" w:rsidRPr="00E4329F" w:rsidRDefault="004F48BA" w:rsidP="0062487B">
            <w:pPr>
              <w:widowControl w:val="0"/>
              <w:jc w:val="center"/>
              <w:rPr>
                <w:rFonts w:ascii="GHEA Grapalat" w:hAnsi="GHEA Grapalat"/>
                <w:sz w:val="18"/>
                <w:szCs w:val="18"/>
              </w:rPr>
            </w:pPr>
            <w:r w:rsidRPr="00E4329F">
              <w:rPr>
                <w:rFonts w:ascii="GHEA Grapalat" w:hAnsi="GHEA Grapalat"/>
                <w:sz w:val="18"/>
                <w:szCs w:val="18"/>
              </w:rPr>
              <w:t>автомобильные шины</w:t>
            </w:r>
          </w:p>
        </w:tc>
        <w:tc>
          <w:tcPr>
            <w:tcW w:w="1418" w:type="dxa"/>
            <w:vAlign w:val="center"/>
          </w:tcPr>
          <w:p w14:paraId="416E55B9" w14:textId="77777777" w:rsidR="004F48BA" w:rsidRPr="00E4329F" w:rsidRDefault="004F48BA" w:rsidP="0062487B">
            <w:pPr>
              <w:widowControl w:val="0"/>
              <w:jc w:val="center"/>
              <w:rPr>
                <w:rFonts w:ascii="GHEA Grapalat" w:hAnsi="GHEA Grapalat"/>
                <w:sz w:val="18"/>
                <w:szCs w:val="18"/>
              </w:rPr>
            </w:pPr>
          </w:p>
        </w:tc>
        <w:tc>
          <w:tcPr>
            <w:tcW w:w="2968" w:type="dxa"/>
            <w:vAlign w:val="center"/>
          </w:tcPr>
          <w:p w14:paraId="40DB6536" w14:textId="77777777" w:rsidR="004F48BA" w:rsidRPr="00E4329F" w:rsidRDefault="004F48BA" w:rsidP="0062487B">
            <w:pPr>
              <w:widowControl w:val="0"/>
              <w:jc w:val="center"/>
              <w:rPr>
                <w:rFonts w:ascii="GHEA Grapalat" w:hAnsi="GHEA Grapalat"/>
                <w:sz w:val="18"/>
                <w:szCs w:val="18"/>
              </w:rPr>
            </w:pPr>
            <w:r w:rsidRPr="00E4329F">
              <w:rPr>
                <w:rFonts w:ascii="GHEA Grapalat" w:hAnsi="GHEA Grapalat"/>
                <w:sz w:val="18"/>
                <w:szCs w:val="18"/>
              </w:rPr>
              <w:t>Шина марки RAF, зимняя, размер 205/65 R 15, произведена в 2026 году.</w:t>
            </w:r>
          </w:p>
        </w:tc>
        <w:tc>
          <w:tcPr>
            <w:tcW w:w="1276" w:type="dxa"/>
          </w:tcPr>
          <w:p w14:paraId="3BC69BA3" w14:textId="77777777" w:rsidR="004F48BA" w:rsidRPr="00E4329F" w:rsidRDefault="004F48BA" w:rsidP="0062487B">
            <w:pPr>
              <w:widowControl w:val="0"/>
              <w:jc w:val="center"/>
              <w:rPr>
                <w:rFonts w:ascii="GHEA Grapalat" w:hAnsi="GHEA Grapalat"/>
                <w:sz w:val="18"/>
                <w:szCs w:val="18"/>
              </w:rPr>
            </w:pPr>
            <w:proofErr w:type="spellStart"/>
            <w:r w:rsidRPr="00E4329F">
              <w:rPr>
                <w:rFonts w:ascii="GHEA Grapalat" w:hAnsi="GHEA Grapalat"/>
                <w:sz w:val="18"/>
                <w:szCs w:val="18"/>
              </w:rPr>
              <w:t>Шт</w:t>
            </w:r>
            <w:proofErr w:type="spellEnd"/>
          </w:p>
        </w:tc>
        <w:tc>
          <w:tcPr>
            <w:tcW w:w="1001" w:type="dxa"/>
            <w:vAlign w:val="center"/>
          </w:tcPr>
          <w:p w14:paraId="4D4D9FF2" w14:textId="30F7CD3B" w:rsidR="004F48BA" w:rsidRPr="00E4329F" w:rsidRDefault="004F48BA" w:rsidP="0062487B">
            <w:pPr>
              <w:widowControl w:val="0"/>
              <w:jc w:val="center"/>
              <w:rPr>
                <w:rFonts w:ascii="GHEA Grapalat" w:hAnsi="GHEA Grapalat"/>
                <w:sz w:val="18"/>
                <w:szCs w:val="18"/>
              </w:rPr>
            </w:pPr>
          </w:p>
        </w:tc>
        <w:tc>
          <w:tcPr>
            <w:tcW w:w="1125" w:type="dxa"/>
            <w:vAlign w:val="center"/>
          </w:tcPr>
          <w:p w14:paraId="35FDD7B0" w14:textId="4DE6F953" w:rsidR="004F48BA" w:rsidRPr="00E4329F" w:rsidRDefault="004F48BA" w:rsidP="0062487B">
            <w:pPr>
              <w:widowControl w:val="0"/>
              <w:jc w:val="center"/>
              <w:rPr>
                <w:rFonts w:ascii="GHEA Grapalat" w:hAnsi="GHEA Grapalat"/>
                <w:sz w:val="18"/>
                <w:szCs w:val="18"/>
              </w:rPr>
            </w:pPr>
          </w:p>
        </w:tc>
        <w:tc>
          <w:tcPr>
            <w:tcW w:w="992" w:type="dxa"/>
            <w:vAlign w:val="center"/>
          </w:tcPr>
          <w:p w14:paraId="66484D6E" w14:textId="77777777" w:rsidR="004F48BA" w:rsidRPr="00E4329F" w:rsidRDefault="004F48BA" w:rsidP="0062487B">
            <w:pPr>
              <w:jc w:val="center"/>
              <w:rPr>
                <w:rFonts w:ascii="GHEA Grapalat" w:hAnsi="GHEA Grapalat" w:cs="Calibri"/>
                <w:sz w:val="18"/>
                <w:szCs w:val="18"/>
                <w:lang w:val="hy-AM"/>
              </w:rPr>
            </w:pPr>
            <w:r w:rsidRPr="00E4329F">
              <w:rPr>
                <w:rFonts w:ascii="GHEA Grapalat" w:hAnsi="GHEA Grapalat" w:cs="Calibri"/>
                <w:color w:val="000000"/>
                <w:sz w:val="18"/>
                <w:szCs w:val="18"/>
              </w:rPr>
              <w:t>4</w:t>
            </w:r>
          </w:p>
        </w:tc>
        <w:tc>
          <w:tcPr>
            <w:tcW w:w="1276" w:type="dxa"/>
          </w:tcPr>
          <w:p w14:paraId="7ECF74A3" w14:textId="77777777" w:rsidR="004F48BA" w:rsidRPr="000B3954" w:rsidRDefault="004F48BA" w:rsidP="0062487B">
            <w:pPr>
              <w:rPr>
                <w:rFonts w:ascii="GHEA Grapalat" w:hAnsi="GHEA Grapalat"/>
                <w:sz w:val="18"/>
                <w:szCs w:val="18"/>
              </w:rPr>
            </w:pPr>
            <w:r w:rsidRPr="000B3954">
              <w:rPr>
                <w:rFonts w:ascii="GHEA Grapalat" w:hAnsi="GHEA Grapalat" w:cs="Calibri"/>
                <w:color w:val="000000"/>
                <w:sz w:val="18"/>
                <w:szCs w:val="18"/>
              </w:rPr>
              <w:t xml:space="preserve">Гюмри, Ширакский </w:t>
            </w:r>
            <w:proofErr w:type="spellStart"/>
            <w:r w:rsidRPr="000B3954">
              <w:rPr>
                <w:rFonts w:ascii="GHEA Grapalat" w:hAnsi="GHEA Grapalat" w:cs="Calibri"/>
                <w:color w:val="000000"/>
                <w:sz w:val="18"/>
                <w:szCs w:val="18"/>
              </w:rPr>
              <w:t>марз</w:t>
            </w:r>
            <w:proofErr w:type="spellEnd"/>
            <w:r w:rsidRPr="000B3954">
              <w:rPr>
                <w:rFonts w:ascii="GHEA Grapalat" w:hAnsi="GHEA Grapalat" w:cs="Calibri"/>
                <w:color w:val="000000"/>
                <w:sz w:val="18"/>
                <w:szCs w:val="18"/>
              </w:rPr>
              <w:t xml:space="preserve">, РА, </w:t>
            </w:r>
            <w:proofErr w:type="spellStart"/>
            <w:r w:rsidRPr="000B3954">
              <w:rPr>
                <w:rFonts w:ascii="GHEA Grapalat" w:hAnsi="GHEA Grapalat" w:cs="Calibri"/>
                <w:color w:val="000000"/>
                <w:sz w:val="18"/>
                <w:szCs w:val="18"/>
              </w:rPr>
              <w:t>В.Саргсян</w:t>
            </w:r>
            <w:proofErr w:type="spellEnd"/>
            <w:r w:rsidRPr="000B3954">
              <w:rPr>
                <w:rFonts w:ascii="GHEA Grapalat" w:hAnsi="GHEA Grapalat" w:cs="Calibri"/>
                <w:color w:val="000000"/>
                <w:sz w:val="18"/>
                <w:szCs w:val="18"/>
              </w:rPr>
              <w:t xml:space="preserve"> 5а.</w:t>
            </w:r>
          </w:p>
        </w:tc>
        <w:tc>
          <w:tcPr>
            <w:tcW w:w="848" w:type="dxa"/>
            <w:vAlign w:val="center"/>
          </w:tcPr>
          <w:p w14:paraId="77BA7ED5" w14:textId="77777777" w:rsidR="004F48BA" w:rsidRPr="00E4329F" w:rsidRDefault="004F48BA" w:rsidP="0062487B">
            <w:pPr>
              <w:jc w:val="center"/>
              <w:rPr>
                <w:rFonts w:ascii="GHEA Grapalat" w:hAnsi="GHEA Grapalat" w:cs="Calibri"/>
                <w:sz w:val="18"/>
                <w:szCs w:val="18"/>
              </w:rPr>
            </w:pPr>
            <w:r w:rsidRPr="00E4329F">
              <w:rPr>
                <w:rFonts w:ascii="GHEA Grapalat" w:hAnsi="GHEA Grapalat" w:cs="Calibri"/>
                <w:color w:val="000000"/>
                <w:sz w:val="18"/>
                <w:szCs w:val="18"/>
              </w:rPr>
              <w:t>4</w:t>
            </w:r>
          </w:p>
        </w:tc>
        <w:tc>
          <w:tcPr>
            <w:tcW w:w="1423" w:type="dxa"/>
          </w:tcPr>
          <w:p w14:paraId="48A0A7B1" w14:textId="77777777" w:rsidR="004F48BA" w:rsidRPr="00E4329F" w:rsidRDefault="004F48BA" w:rsidP="0062487B">
            <w:pPr>
              <w:rPr>
                <w:rFonts w:ascii="GHEA Grapalat" w:hAnsi="GHEA Grapalat"/>
                <w:sz w:val="18"/>
                <w:szCs w:val="18"/>
              </w:rPr>
            </w:pPr>
            <w:r w:rsidRPr="000B3954">
              <w:rPr>
                <w:rFonts w:ascii="GHEA Grapalat" w:hAnsi="GHEA Grapalat"/>
                <w:sz w:val="18"/>
                <w:szCs w:val="18"/>
              </w:rPr>
              <w:t>Начиная с октября 2026 года, по запросу заказчика.</w:t>
            </w:r>
          </w:p>
        </w:tc>
      </w:tr>
      <w:tr w:rsidR="004F48BA" w:rsidRPr="000E225A" w14:paraId="4A9507D3" w14:textId="77777777" w:rsidTr="00EB050B">
        <w:trPr>
          <w:trHeight w:val="1685"/>
          <w:jc w:val="center"/>
        </w:trPr>
        <w:tc>
          <w:tcPr>
            <w:tcW w:w="1183" w:type="dxa"/>
            <w:vAlign w:val="center"/>
          </w:tcPr>
          <w:p w14:paraId="09FA422B" w14:textId="77777777" w:rsidR="004F48BA" w:rsidRPr="00E4329F" w:rsidRDefault="004F48BA" w:rsidP="0062487B">
            <w:pPr>
              <w:widowControl w:val="0"/>
              <w:jc w:val="center"/>
              <w:rPr>
                <w:rFonts w:ascii="GHEA Grapalat" w:hAnsi="GHEA Grapalat"/>
                <w:sz w:val="18"/>
                <w:szCs w:val="18"/>
              </w:rPr>
            </w:pPr>
            <w:r w:rsidRPr="00E4329F">
              <w:rPr>
                <w:rFonts w:ascii="GHEA Grapalat" w:hAnsi="GHEA Grapalat"/>
                <w:sz w:val="18"/>
                <w:szCs w:val="18"/>
              </w:rPr>
              <w:lastRenderedPageBreak/>
              <w:t>3</w:t>
            </w:r>
          </w:p>
        </w:tc>
        <w:tc>
          <w:tcPr>
            <w:tcW w:w="1559" w:type="dxa"/>
            <w:vAlign w:val="center"/>
          </w:tcPr>
          <w:p w14:paraId="60C92AA2" w14:textId="77777777" w:rsidR="004F48BA" w:rsidRPr="00E4329F" w:rsidRDefault="004F48BA" w:rsidP="0062487B">
            <w:pPr>
              <w:widowControl w:val="0"/>
              <w:jc w:val="center"/>
              <w:rPr>
                <w:rFonts w:ascii="GHEA Grapalat" w:hAnsi="GHEA Grapalat"/>
                <w:sz w:val="18"/>
                <w:szCs w:val="18"/>
              </w:rPr>
            </w:pPr>
            <w:r w:rsidRPr="00E4329F">
              <w:rPr>
                <w:rFonts w:ascii="GHEA Grapalat" w:hAnsi="GHEA Grapalat" w:cs="Calibri"/>
                <w:color w:val="000000"/>
                <w:sz w:val="18"/>
                <w:szCs w:val="18"/>
              </w:rPr>
              <w:t>34351200/2</w:t>
            </w:r>
          </w:p>
        </w:tc>
        <w:tc>
          <w:tcPr>
            <w:tcW w:w="992" w:type="dxa"/>
          </w:tcPr>
          <w:p w14:paraId="20757FD7" w14:textId="77777777" w:rsidR="004F48BA" w:rsidRPr="00E4329F" w:rsidRDefault="004F48BA" w:rsidP="0062487B">
            <w:pPr>
              <w:widowControl w:val="0"/>
              <w:jc w:val="center"/>
              <w:rPr>
                <w:rFonts w:ascii="GHEA Grapalat" w:hAnsi="GHEA Grapalat"/>
                <w:sz w:val="18"/>
                <w:szCs w:val="18"/>
              </w:rPr>
            </w:pPr>
            <w:r w:rsidRPr="00E4329F">
              <w:rPr>
                <w:rFonts w:ascii="GHEA Grapalat" w:hAnsi="GHEA Grapalat"/>
                <w:sz w:val="18"/>
                <w:szCs w:val="18"/>
              </w:rPr>
              <w:t>автомобильные шины</w:t>
            </w:r>
          </w:p>
        </w:tc>
        <w:tc>
          <w:tcPr>
            <w:tcW w:w="1418" w:type="dxa"/>
            <w:vAlign w:val="center"/>
          </w:tcPr>
          <w:p w14:paraId="56B61FAA" w14:textId="77777777" w:rsidR="004F48BA" w:rsidRPr="00E4329F" w:rsidRDefault="004F48BA" w:rsidP="0062487B">
            <w:pPr>
              <w:widowControl w:val="0"/>
              <w:jc w:val="center"/>
              <w:rPr>
                <w:rFonts w:ascii="GHEA Grapalat" w:hAnsi="GHEA Grapalat"/>
                <w:sz w:val="18"/>
                <w:szCs w:val="18"/>
              </w:rPr>
            </w:pPr>
          </w:p>
        </w:tc>
        <w:tc>
          <w:tcPr>
            <w:tcW w:w="2968" w:type="dxa"/>
            <w:vAlign w:val="center"/>
          </w:tcPr>
          <w:p w14:paraId="23E99E51" w14:textId="53002BE7" w:rsidR="004F48BA" w:rsidRPr="00E4329F" w:rsidRDefault="004F48BA" w:rsidP="0062487B">
            <w:pPr>
              <w:widowControl w:val="0"/>
              <w:jc w:val="center"/>
              <w:rPr>
                <w:rFonts w:ascii="GHEA Grapalat" w:hAnsi="GHEA Grapalat"/>
                <w:sz w:val="18"/>
                <w:szCs w:val="18"/>
              </w:rPr>
            </w:pPr>
            <w:r w:rsidRPr="00E4329F">
              <w:rPr>
                <w:rFonts w:ascii="GHEA Grapalat" w:hAnsi="GHEA Grapalat"/>
                <w:sz w:val="18"/>
                <w:szCs w:val="18"/>
              </w:rPr>
              <w:t>Шина, ВАЗ 21230, летняя 205/7</w:t>
            </w:r>
            <w:r w:rsidR="00503D8B" w:rsidRPr="00503D8B">
              <w:rPr>
                <w:rFonts w:ascii="GHEA Grapalat" w:hAnsi="GHEA Grapalat"/>
                <w:sz w:val="18"/>
                <w:szCs w:val="18"/>
              </w:rPr>
              <w:t>0</w:t>
            </w:r>
            <w:r w:rsidRPr="00E4329F">
              <w:rPr>
                <w:rFonts w:ascii="GHEA Grapalat" w:hAnsi="GHEA Grapalat"/>
                <w:sz w:val="18"/>
                <w:szCs w:val="18"/>
              </w:rPr>
              <w:t xml:space="preserve"> R 15, произведена в 2026 году.</w:t>
            </w:r>
          </w:p>
        </w:tc>
        <w:tc>
          <w:tcPr>
            <w:tcW w:w="1276" w:type="dxa"/>
          </w:tcPr>
          <w:p w14:paraId="546B4FEF" w14:textId="77777777" w:rsidR="004F48BA" w:rsidRPr="00E4329F" w:rsidRDefault="004F48BA" w:rsidP="0062487B">
            <w:pPr>
              <w:widowControl w:val="0"/>
              <w:jc w:val="center"/>
              <w:rPr>
                <w:rFonts w:ascii="GHEA Grapalat" w:hAnsi="GHEA Grapalat"/>
                <w:sz w:val="18"/>
                <w:szCs w:val="18"/>
              </w:rPr>
            </w:pPr>
            <w:proofErr w:type="spellStart"/>
            <w:r w:rsidRPr="00E4329F">
              <w:rPr>
                <w:rFonts w:ascii="GHEA Grapalat" w:hAnsi="GHEA Grapalat"/>
                <w:sz w:val="18"/>
                <w:szCs w:val="18"/>
              </w:rPr>
              <w:t>Шт</w:t>
            </w:r>
            <w:proofErr w:type="spellEnd"/>
          </w:p>
        </w:tc>
        <w:tc>
          <w:tcPr>
            <w:tcW w:w="1001" w:type="dxa"/>
            <w:vAlign w:val="center"/>
          </w:tcPr>
          <w:p w14:paraId="33E65ABE" w14:textId="7E1F9F87" w:rsidR="004F48BA" w:rsidRPr="00E4329F" w:rsidRDefault="004F48BA" w:rsidP="0062487B">
            <w:pPr>
              <w:widowControl w:val="0"/>
              <w:jc w:val="center"/>
              <w:rPr>
                <w:rFonts w:ascii="GHEA Grapalat" w:hAnsi="GHEA Grapalat"/>
                <w:sz w:val="18"/>
                <w:szCs w:val="18"/>
              </w:rPr>
            </w:pPr>
          </w:p>
        </w:tc>
        <w:tc>
          <w:tcPr>
            <w:tcW w:w="1125" w:type="dxa"/>
            <w:vAlign w:val="center"/>
          </w:tcPr>
          <w:p w14:paraId="2733F97A" w14:textId="2D890F60" w:rsidR="004F48BA" w:rsidRPr="00E4329F" w:rsidRDefault="004F48BA" w:rsidP="0062487B">
            <w:pPr>
              <w:widowControl w:val="0"/>
              <w:jc w:val="center"/>
              <w:rPr>
                <w:rFonts w:ascii="GHEA Grapalat" w:hAnsi="GHEA Grapalat"/>
                <w:sz w:val="18"/>
                <w:szCs w:val="18"/>
              </w:rPr>
            </w:pPr>
          </w:p>
        </w:tc>
        <w:tc>
          <w:tcPr>
            <w:tcW w:w="992" w:type="dxa"/>
            <w:vAlign w:val="center"/>
          </w:tcPr>
          <w:p w14:paraId="0FF6779E" w14:textId="77777777" w:rsidR="004F48BA" w:rsidRPr="00E4329F" w:rsidRDefault="004F48BA" w:rsidP="0062487B">
            <w:pPr>
              <w:jc w:val="center"/>
              <w:rPr>
                <w:rFonts w:ascii="GHEA Grapalat" w:hAnsi="GHEA Grapalat" w:cs="Calibri"/>
                <w:sz w:val="18"/>
                <w:szCs w:val="18"/>
                <w:lang w:val="hy-AM"/>
              </w:rPr>
            </w:pPr>
            <w:r w:rsidRPr="00E4329F">
              <w:rPr>
                <w:rFonts w:ascii="GHEA Grapalat" w:hAnsi="GHEA Grapalat" w:cs="Calibri"/>
                <w:color w:val="000000"/>
                <w:sz w:val="18"/>
                <w:szCs w:val="18"/>
              </w:rPr>
              <w:t>4</w:t>
            </w:r>
          </w:p>
        </w:tc>
        <w:tc>
          <w:tcPr>
            <w:tcW w:w="1276" w:type="dxa"/>
          </w:tcPr>
          <w:p w14:paraId="7D57A802" w14:textId="77777777" w:rsidR="004F48BA" w:rsidRPr="000B3954" w:rsidRDefault="004F48BA" w:rsidP="0062487B">
            <w:pPr>
              <w:rPr>
                <w:rFonts w:ascii="GHEA Grapalat" w:hAnsi="GHEA Grapalat"/>
                <w:sz w:val="18"/>
                <w:szCs w:val="18"/>
              </w:rPr>
            </w:pPr>
            <w:r w:rsidRPr="000B3954">
              <w:rPr>
                <w:rFonts w:ascii="GHEA Grapalat" w:hAnsi="GHEA Grapalat" w:cs="Calibri"/>
                <w:color w:val="000000"/>
                <w:sz w:val="18"/>
                <w:szCs w:val="18"/>
              </w:rPr>
              <w:t xml:space="preserve">Гюмри, Ширакский </w:t>
            </w:r>
            <w:proofErr w:type="spellStart"/>
            <w:r w:rsidRPr="000B3954">
              <w:rPr>
                <w:rFonts w:ascii="GHEA Grapalat" w:hAnsi="GHEA Grapalat" w:cs="Calibri"/>
                <w:color w:val="000000"/>
                <w:sz w:val="18"/>
                <w:szCs w:val="18"/>
              </w:rPr>
              <w:t>марз</w:t>
            </w:r>
            <w:proofErr w:type="spellEnd"/>
            <w:r w:rsidRPr="000B3954">
              <w:rPr>
                <w:rFonts w:ascii="GHEA Grapalat" w:hAnsi="GHEA Grapalat" w:cs="Calibri"/>
                <w:color w:val="000000"/>
                <w:sz w:val="18"/>
                <w:szCs w:val="18"/>
              </w:rPr>
              <w:t xml:space="preserve">, РА, </w:t>
            </w:r>
            <w:proofErr w:type="spellStart"/>
            <w:r w:rsidRPr="000B3954">
              <w:rPr>
                <w:rFonts w:ascii="GHEA Grapalat" w:hAnsi="GHEA Grapalat" w:cs="Calibri"/>
                <w:color w:val="000000"/>
                <w:sz w:val="18"/>
                <w:szCs w:val="18"/>
              </w:rPr>
              <w:t>В.Саргсян</w:t>
            </w:r>
            <w:proofErr w:type="spellEnd"/>
            <w:r w:rsidRPr="000B3954">
              <w:rPr>
                <w:rFonts w:ascii="GHEA Grapalat" w:hAnsi="GHEA Grapalat" w:cs="Calibri"/>
                <w:color w:val="000000"/>
                <w:sz w:val="18"/>
                <w:szCs w:val="18"/>
              </w:rPr>
              <w:t xml:space="preserve"> 5а.</w:t>
            </w:r>
          </w:p>
        </w:tc>
        <w:tc>
          <w:tcPr>
            <w:tcW w:w="848" w:type="dxa"/>
            <w:vAlign w:val="center"/>
          </w:tcPr>
          <w:p w14:paraId="26D55D19" w14:textId="77777777" w:rsidR="004F48BA" w:rsidRPr="00E4329F" w:rsidRDefault="004F48BA" w:rsidP="0062487B">
            <w:pPr>
              <w:jc w:val="center"/>
              <w:rPr>
                <w:rFonts w:ascii="GHEA Grapalat" w:hAnsi="GHEA Grapalat" w:cs="Calibri"/>
                <w:sz w:val="18"/>
                <w:szCs w:val="18"/>
              </w:rPr>
            </w:pPr>
            <w:r w:rsidRPr="00E4329F">
              <w:rPr>
                <w:rFonts w:ascii="GHEA Grapalat" w:hAnsi="GHEA Grapalat" w:cs="Calibri"/>
                <w:color w:val="000000"/>
                <w:sz w:val="18"/>
                <w:szCs w:val="18"/>
              </w:rPr>
              <w:t>4</w:t>
            </w:r>
          </w:p>
        </w:tc>
        <w:tc>
          <w:tcPr>
            <w:tcW w:w="1423" w:type="dxa"/>
          </w:tcPr>
          <w:p w14:paraId="62615209" w14:textId="77777777" w:rsidR="004F48BA" w:rsidRPr="00E4329F" w:rsidRDefault="004F48BA" w:rsidP="0062487B">
            <w:pPr>
              <w:rPr>
                <w:rFonts w:ascii="GHEA Grapalat" w:hAnsi="GHEA Grapalat"/>
                <w:sz w:val="18"/>
                <w:szCs w:val="18"/>
              </w:rPr>
            </w:pPr>
            <w:r w:rsidRPr="000B3954">
              <w:rPr>
                <w:rFonts w:ascii="GHEA Grapalat" w:hAnsi="GHEA Grapalat"/>
                <w:sz w:val="18"/>
                <w:szCs w:val="18"/>
              </w:rPr>
              <w:t>Поставка осуществляется на 20-й день после даты вступления договора в силу.</w:t>
            </w:r>
          </w:p>
        </w:tc>
      </w:tr>
      <w:tr w:rsidR="004F48BA" w:rsidRPr="000E225A" w14:paraId="2AF45713" w14:textId="77777777" w:rsidTr="00EB050B">
        <w:trPr>
          <w:trHeight w:val="1685"/>
          <w:jc w:val="center"/>
        </w:trPr>
        <w:tc>
          <w:tcPr>
            <w:tcW w:w="1183" w:type="dxa"/>
            <w:vAlign w:val="center"/>
          </w:tcPr>
          <w:p w14:paraId="5259FA59" w14:textId="77777777" w:rsidR="004F48BA" w:rsidRPr="00E4329F" w:rsidRDefault="004F48BA" w:rsidP="0062487B">
            <w:pPr>
              <w:widowControl w:val="0"/>
              <w:jc w:val="center"/>
              <w:rPr>
                <w:rFonts w:ascii="GHEA Grapalat" w:hAnsi="GHEA Grapalat"/>
                <w:sz w:val="18"/>
                <w:szCs w:val="18"/>
              </w:rPr>
            </w:pPr>
            <w:r w:rsidRPr="00E4329F">
              <w:rPr>
                <w:rFonts w:ascii="GHEA Grapalat" w:hAnsi="GHEA Grapalat"/>
                <w:sz w:val="18"/>
                <w:szCs w:val="18"/>
              </w:rPr>
              <w:t>4</w:t>
            </w:r>
          </w:p>
        </w:tc>
        <w:tc>
          <w:tcPr>
            <w:tcW w:w="1559" w:type="dxa"/>
            <w:vAlign w:val="center"/>
          </w:tcPr>
          <w:p w14:paraId="60E61A39" w14:textId="77777777" w:rsidR="004F48BA" w:rsidRPr="00E4329F" w:rsidRDefault="004F48BA" w:rsidP="0062487B">
            <w:pPr>
              <w:widowControl w:val="0"/>
              <w:jc w:val="center"/>
              <w:rPr>
                <w:rFonts w:ascii="GHEA Grapalat" w:hAnsi="GHEA Grapalat"/>
                <w:sz w:val="18"/>
                <w:szCs w:val="18"/>
              </w:rPr>
            </w:pPr>
            <w:r w:rsidRPr="00E4329F">
              <w:rPr>
                <w:rFonts w:ascii="GHEA Grapalat" w:hAnsi="GHEA Grapalat" w:cs="Calibri"/>
                <w:color w:val="000000"/>
                <w:sz w:val="18"/>
                <w:szCs w:val="18"/>
              </w:rPr>
              <w:t>34351200/3</w:t>
            </w:r>
          </w:p>
        </w:tc>
        <w:tc>
          <w:tcPr>
            <w:tcW w:w="992" w:type="dxa"/>
          </w:tcPr>
          <w:p w14:paraId="7688DA24" w14:textId="77777777" w:rsidR="004F48BA" w:rsidRPr="00E4329F" w:rsidRDefault="004F48BA" w:rsidP="0062487B">
            <w:pPr>
              <w:widowControl w:val="0"/>
              <w:jc w:val="center"/>
              <w:rPr>
                <w:rFonts w:ascii="GHEA Grapalat" w:hAnsi="GHEA Grapalat"/>
                <w:sz w:val="18"/>
                <w:szCs w:val="18"/>
              </w:rPr>
            </w:pPr>
            <w:r w:rsidRPr="00E4329F">
              <w:rPr>
                <w:rFonts w:ascii="GHEA Grapalat" w:hAnsi="GHEA Grapalat"/>
                <w:sz w:val="18"/>
                <w:szCs w:val="18"/>
              </w:rPr>
              <w:t>автомобильные шины</w:t>
            </w:r>
          </w:p>
        </w:tc>
        <w:tc>
          <w:tcPr>
            <w:tcW w:w="1418" w:type="dxa"/>
            <w:vAlign w:val="center"/>
          </w:tcPr>
          <w:p w14:paraId="7B258452" w14:textId="77777777" w:rsidR="004F48BA" w:rsidRPr="00E4329F" w:rsidRDefault="004F48BA" w:rsidP="0062487B">
            <w:pPr>
              <w:widowControl w:val="0"/>
              <w:jc w:val="center"/>
              <w:rPr>
                <w:rFonts w:ascii="GHEA Grapalat" w:hAnsi="GHEA Grapalat"/>
                <w:sz w:val="18"/>
                <w:szCs w:val="18"/>
              </w:rPr>
            </w:pPr>
          </w:p>
        </w:tc>
        <w:tc>
          <w:tcPr>
            <w:tcW w:w="2968" w:type="dxa"/>
            <w:vAlign w:val="center"/>
          </w:tcPr>
          <w:p w14:paraId="695237B2" w14:textId="398C0A59" w:rsidR="004F48BA" w:rsidRPr="00E4329F" w:rsidRDefault="004F48BA" w:rsidP="0062487B">
            <w:pPr>
              <w:widowControl w:val="0"/>
              <w:jc w:val="center"/>
              <w:rPr>
                <w:rFonts w:ascii="GHEA Grapalat" w:hAnsi="GHEA Grapalat"/>
                <w:sz w:val="18"/>
                <w:szCs w:val="18"/>
              </w:rPr>
            </w:pPr>
            <w:r w:rsidRPr="00E4329F">
              <w:rPr>
                <w:rFonts w:ascii="GHEA Grapalat" w:hAnsi="GHEA Grapalat"/>
                <w:sz w:val="18"/>
                <w:szCs w:val="18"/>
              </w:rPr>
              <w:t>Шина, ВАЗ 21230, зимняя 205/7</w:t>
            </w:r>
            <w:r w:rsidR="00503D8B" w:rsidRPr="00503D8B">
              <w:rPr>
                <w:rFonts w:ascii="GHEA Grapalat" w:hAnsi="GHEA Grapalat"/>
                <w:sz w:val="18"/>
                <w:szCs w:val="18"/>
              </w:rPr>
              <w:t>0/</w:t>
            </w:r>
            <w:r w:rsidRPr="00E4329F">
              <w:rPr>
                <w:rFonts w:ascii="GHEA Grapalat" w:hAnsi="GHEA Grapalat"/>
                <w:sz w:val="18"/>
                <w:szCs w:val="18"/>
              </w:rPr>
              <w:t>R 15, произведена в 2026 году.</w:t>
            </w:r>
          </w:p>
        </w:tc>
        <w:tc>
          <w:tcPr>
            <w:tcW w:w="1276" w:type="dxa"/>
          </w:tcPr>
          <w:p w14:paraId="122F95E3" w14:textId="77777777" w:rsidR="004F48BA" w:rsidRPr="00E4329F" w:rsidRDefault="004F48BA" w:rsidP="0062487B">
            <w:pPr>
              <w:widowControl w:val="0"/>
              <w:jc w:val="center"/>
              <w:rPr>
                <w:rFonts w:ascii="GHEA Grapalat" w:hAnsi="GHEA Grapalat"/>
                <w:sz w:val="18"/>
                <w:szCs w:val="18"/>
              </w:rPr>
            </w:pPr>
            <w:proofErr w:type="spellStart"/>
            <w:r w:rsidRPr="00E4329F">
              <w:rPr>
                <w:rFonts w:ascii="GHEA Grapalat" w:hAnsi="GHEA Grapalat"/>
                <w:sz w:val="18"/>
                <w:szCs w:val="18"/>
              </w:rPr>
              <w:t>Шт</w:t>
            </w:r>
            <w:proofErr w:type="spellEnd"/>
          </w:p>
        </w:tc>
        <w:tc>
          <w:tcPr>
            <w:tcW w:w="1001" w:type="dxa"/>
            <w:vAlign w:val="center"/>
          </w:tcPr>
          <w:p w14:paraId="4695E05C" w14:textId="628F4652" w:rsidR="004F48BA" w:rsidRPr="00E4329F" w:rsidRDefault="004F48BA" w:rsidP="0062487B">
            <w:pPr>
              <w:widowControl w:val="0"/>
              <w:jc w:val="center"/>
              <w:rPr>
                <w:rFonts w:ascii="GHEA Grapalat" w:hAnsi="GHEA Grapalat"/>
                <w:sz w:val="18"/>
                <w:szCs w:val="18"/>
              </w:rPr>
            </w:pPr>
          </w:p>
        </w:tc>
        <w:tc>
          <w:tcPr>
            <w:tcW w:w="1125" w:type="dxa"/>
            <w:vAlign w:val="center"/>
          </w:tcPr>
          <w:p w14:paraId="7ECCFA6A" w14:textId="1E37ED17" w:rsidR="004F48BA" w:rsidRPr="00E4329F" w:rsidRDefault="004F48BA" w:rsidP="0062487B">
            <w:pPr>
              <w:widowControl w:val="0"/>
              <w:jc w:val="center"/>
              <w:rPr>
                <w:rFonts w:ascii="GHEA Grapalat" w:hAnsi="GHEA Grapalat"/>
                <w:sz w:val="18"/>
                <w:szCs w:val="18"/>
              </w:rPr>
            </w:pPr>
          </w:p>
        </w:tc>
        <w:tc>
          <w:tcPr>
            <w:tcW w:w="992" w:type="dxa"/>
            <w:vAlign w:val="center"/>
          </w:tcPr>
          <w:p w14:paraId="18AFC246" w14:textId="77777777" w:rsidR="004F48BA" w:rsidRPr="00E4329F" w:rsidRDefault="004F48BA" w:rsidP="0062487B">
            <w:pPr>
              <w:jc w:val="center"/>
              <w:rPr>
                <w:rFonts w:ascii="GHEA Grapalat" w:hAnsi="GHEA Grapalat" w:cs="Calibri"/>
                <w:sz w:val="18"/>
                <w:szCs w:val="18"/>
                <w:lang w:val="hy-AM"/>
              </w:rPr>
            </w:pPr>
            <w:r w:rsidRPr="00E4329F">
              <w:rPr>
                <w:rFonts w:ascii="GHEA Grapalat" w:hAnsi="GHEA Grapalat" w:cs="Calibri"/>
                <w:color w:val="000000"/>
                <w:sz w:val="18"/>
                <w:szCs w:val="18"/>
              </w:rPr>
              <w:t>4</w:t>
            </w:r>
          </w:p>
        </w:tc>
        <w:tc>
          <w:tcPr>
            <w:tcW w:w="1276" w:type="dxa"/>
          </w:tcPr>
          <w:p w14:paraId="29BCC462" w14:textId="77777777" w:rsidR="004F48BA" w:rsidRPr="000B3954" w:rsidRDefault="004F48BA" w:rsidP="0062487B">
            <w:pPr>
              <w:rPr>
                <w:rFonts w:ascii="GHEA Grapalat" w:hAnsi="GHEA Grapalat"/>
                <w:sz w:val="18"/>
                <w:szCs w:val="18"/>
              </w:rPr>
            </w:pPr>
            <w:r w:rsidRPr="000B3954">
              <w:rPr>
                <w:rFonts w:ascii="GHEA Grapalat" w:hAnsi="GHEA Grapalat" w:cs="Calibri"/>
                <w:color w:val="000000"/>
                <w:sz w:val="18"/>
                <w:szCs w:val="18"/>
              </w:rPr>
              <w:t xml:space="preserve">Гюмри, Ширакский </w:t>
            </w:r>
            <w:proofErr w:type="spellStart"/>
            <w:r w:rsidRPr="000B3954">
              <w:rPr>
                <w:rFonts w:ascii="GHEA Grapalat" w:hAnsi="GHEA Grapalat" w:cs="Calibri"/>
                <w:color w:val="000000"/>
                <w:sz w:val="18"/>
                <w:szCs w:val="18"/>
              </w:rPr>
              <w:t>марз</w:t>
            </w:r>
            <w:proofErr w:type="spellEnd"/>
            <w:r w:rsidRPr="000B3954">
              <w:rPr>
                <w:rFonts w:ascii="GHEA Grapalat" w:hAnsi="GHEA Grapalat" w:cs="Calibri"/>
                <w:color w:val="000000"/>
                <w:sz w:val="18"/>
                <w:szCs w:val="18"/>
              </w:rPr>
              <w:t xml:space="preserve">, РА, </w:t>
            </w:r>
            <w:proofErr w:type="spellStart"/>
            <w:r w:rsidRPr="000B3954">
              <w:rPr>
                <w:rFonts w:ascii="GHEA Grapalat" w:hAnsi="GHEA Grapalat" w:cs="Calibri"/>
                <w:color w:val="000000"/>
                <w:sz w:val="18"/>
                <w:szCs w:val="18"/>
              </w:rPr>
              <w:t>В.Саргсян</w:t>
            </w:r>
            <w:proofErr w:type="spellEnd"/>
            <w:r w:rsidRPr="000B3954">
              <w:rPr>
                <w:rFonts w:ascii="GHEA Grapalat" w:hAnsi="GHEA Grapalat" w:cs="Calibri"/>
                <w:color w:val="000000"/>
                <w:sz w:val="18"/>
                <w:szCs w:val="18"/>
              </w:rPr>
              <w:t xml:space="preserve"> 5а.</w:t>
            </w:r>
          </w:p>
        </w:tc>
        <w:tc>
          <w:tcPr>
            <w:tcW w:w="848" w:type="dxa"/>
            <w:vAlign w:val="center"/>
          </w:tcPr>
          <w:p w14:paraId="49C6ABFB" w14:textId="77777777" w:rsidR="004F48BA" w:rsidRPr="00E4329F" w:rsidRDefault="004F48BA" w:rsidP="0062487B">
            <w:pPr>
              <w:jc w:val="center"/>
              <w:rPr>
                <w:rFonts w:ascii="GHEA Grapalat" w:hAnsi="GHEA Grapalat" w:cs="Calibri"/>
                <w:sz w:val="18"/>
                <w:szCs w:val="18"/>
              </w:rPr>
            </w:pPr>
            <w:r w:rsidRPr="00E4329F">
              <w:rPr>
                <w:rFonts w:ascii="GHEA Grapalat" w:hAnsi="GHEA Grapalat" w:cs="Calibri"/>
                <w:color w:val="000000"/>
                <w:sz w:val="18"/>
                <w:szCs w:val="18"/>
              </w:rPr>
              <w:t>4</w:t>
            </w:r>
          </w:p>
        </w:tc>
        <w:tc>
          <w:tcPr>
            <w:tcW w:w="1423" w:type="dxa"/>
          </w:tcPr>
          <w:p w14:paraId="65C0A7DB" w14:textId="77777777" w:rsidR="004F48BA" w:rsidRPr="00E4329F" w:rsidRDefault="004F48BA" w:rsidP="0062487B">
            <w:pPr>
              <w:rPr>
                <w:rFonts w:ascii="GHEA Grapalat" w:hAnsi="GHEA Grapalat"/>
                <w:sz w:val="18"/>
                <w:szCs w:val="18"/>
              </w:rPr>
            </w:pPr>
            <w:r w:rsidRPr="000B3954">
              <w:rPr>
                <w:rFonts w:ascii="GHEA Grapalat" w:hAnsi="GHEA Grapalat"/>
                <w:sz w:val="18"/>
                <w:szCs w:val="18"/>
              </w:rPr>
              <w:t>Начиная с октября 2026 года, по запросу заказчика.</w:t>
            </w:r>
          </w:p>
        </w:tc>
      </w:tr>
      <w:tr w:rsidR="004F48BA" w:rsidRPr="000E225A" w14:paraId="70B85A83" w14:textId="77777777" w:rsidTr="00EB050B">
        <w:trPr>
          <w:trHeight w:val="1685"/>
          <w:jc w:val="center"/>
        </w:trPr>
        <w:tc>
          <w:tcPr>
            <w:tcW w:w="1183" w:type="dxa"/>
            <w:vAlign w:val="center"/>
          </w:tcPr>
          <w:p w14:paraId="7ABD378F" w14:textId="77777777" w:rsidR="004F48BA" w:rsidRPr="00E4329F" w:rsidRDefault="004F48BA" w:rsidP="0062487B">
            <w:pPr>
              <w:widowControl w:val="0"/>
              <w:jc w:val="center"/>
              <w:rPr>
                <w:rFonts w:ascii="GHEA Grapalat" w:hAnsi="GHEA Grapalat"/>
                <w:sz w:val="18"/>
                <w:szCs w:val="18"/>
              </w:rPr>
            </w:pPr>
            <w:r w:rsidRPr="00E4329F">
              <w:rPr>
                <w:rFonts w:ascii="GHEA Grapalat" w:hAnsi="GHEA Grapalat"/>
                <w:sz w:val="18"/>
                <w:szCs w:val="18"/>
              </w:rPr>
              <w:t>5</w:t>
            </w:r>
          </w:p>
        </w:tc>
        <w:tc>
          <w:tcPr>
            <w:tcW w:w="1559" w:type="dxa"/>
            <w:vAlign w:val="center"/>
          </w:tcPr>
          <w:p w14:paraId="480969FA" w14:textId="77777777" w:rsidR="004F48BA" w:rsidRPr="00E4329F" w:rsidRDefault="004F48BA" w:rsidP="0062487B">
            <w:pPr>
              <w:widowControl w:val="0"/>
              <w:jc w:val="center"/>
              <w:rPr>
                <w:rFonts w:ascii="GHEA Grapalat" w:hAnsi="GHEA Grapalat"/>
                <w:sz w:val="18"/>
                <w:szCs w:val="18"/>
              </w:rPr>
            </w:pPr>
            <w:r w:rsidRPr="00E4329F">
              <w:rPr>
                <w:rFonts w:ascii="GHEA Grapalat" w:hAnsi="GHEA Grapalat" w:cs="Calibri"/>
                <w:color w:val="000000"/>
                <w:sz w:val="18"/>
                <w:szCs w:val="18"/>
              </w:rPr>
              <w:t>34351200/4</w:t>
            </w:r>
          </w:p>
        </w:tc>
        <w:tc>
          <w:tcPr>
            <w:tcW w:w="992" w:type="dxa"/>
          </w:tcPr>
          <w:p w14:paraId="2C336D92" w14:textId="77777777" w:rsidR="004F48BA" w:rsidRPr="00E4329F" w:rsidRDefault="004F48BA" w:rsidP="0062487B">
            <w:pPr>
              <w:widowControl w:val="0"/>
              <w:jc w:val="center"/>
              <w:rPr>
                <w:rFonts w:ascii="GHEA Grapalat" w:hAnsi="GHEA Grapalat"/>
                <w:sz w:val="18"/>
                <w:szCs w:val="18"/>
              </w:rPr>
            </w:pPr>
            <w:r w:rsidRPr="00E4329F">
              <w:rPr>
                <w:rFonts w:ascii="GHEA Grapalat" w:hAnsi="GHEA Grapalat"/>
                <w:sz w:val="18"/>
                <w:szCs w:val="18"/>
              </w:rPr>
              <w:t>автомобильные шины</w:t>
            </w:r>
          </w:p>
        </w:tc>
        <w:tc>
          <w:tcPr>
            <w:tcW w:w="1418" w:type="dxa"/>
            <w:vAlign w:val="center"/>
          </w:tcPr>
          <w:p w14:paraId="4BFF3408" w14:textId="77777777" w:rsidR="004F48BA" w:rsidRPr="00E4329F" w:rsidRDefault="004F48BA" w:rsidP="0062487B">
            <w:pPr>
              <w:widowControl w:val="0"/>
              <w:jc w:val="center"/>
              <w:rPr>
                <w:rFonts w:ascii="GHEA Grapalat" w:hAnsi="GHEA Grapalat"/>
                <w:sz w:val="18"/>
                <w:szCs w:val="18"/>
              </w:rPr>
            </w:pPr>
          </w:p>
        </w:tc>
        <w:tc>
          <w:tcPr>
            <w:tcW w:w="2968" w:type="dxa"/>
            <w:vAlign w:val="center"/>
          </w:tcPr>
          <w:p w14:paraId="187C0760" w14:textId="32B0A876" w:rsidR="004F48BA" w:rsidRPr="00E4329F" w:rsidRDefault="004F48BA" w:rsidP="0062487B">
            <w:pPr>
              <w:widowControl w:val="0"/>
              <w:jc w:val="center"/>
              <w:rPr>
                <w:rFonts w:ascii="GHEA Grapalat" w:hAnsi="GHEA Grapalat"/>
                <w:sz w:val="18"/>
                <w:szCs w:val="18"/>
              </w:rPr>
            </w:pPr>
            <w:r w:rsidRPr="00E4329F">
              <w:rPr>
                <w:rFonts w:ascii="GHEA Grapalat" w:hAnsi="GHEA Grapalat"/>
                <w:sz w:val="18"/>
                <w:szCs w:val="18"/>
              </w:rPr>
              <w:t xml:space="preserve">Шина ГАЗ 32213, летняя, 185/75 R 16, </w:t>
            </w:r>
            <w:r w:rsidR="00CE49B7">
              <w:rPr>
                <w:rFonts w:ascii="GHEA Grapalat" w:hAnsi="GHEA Grapalat"/>
                <w:sz w:val="18"/>
                <w:szCs w:val="18"/>
              </w:rPr>
              <w:t>c</w:t>
            </w:r>
            <w:r w:rsidR="00CE49B7" w:rsidRPr="00E4329F">
              <w:rPr>
                <w:rFonts w:ascii="GHEA Grapalat" w:hAnsi="GHEA Grapalat"/>
                <w:sz w:val="18"/>
                <w:szCs w:val="18"/>
              </w:rPr>
              <w:t xml:space="preserve"> </w:t>
            </w:r>
            <w:r w:rsidR="00CE49B7" w:rsidRPr="002B43D0">
              <w:rPr>
                <w:rFonts w:ascii="GHEA Grapalat" w:hAnsi="GHEA Grapalat"/>
                <w:sz w:val="18"/>
                <w:szCs w:val="18"/>
              </w:rPr>
              <w:t xml:space="preserve">доска </w:t>
            </w:r>
            <w:r w:rsidRPr="00E4329F">
              <w:rPr>
                <w:rFonts w:ascii="GHEA Grapalat" w:hAnsi="GHEA Grapalat"/>
                <w:sz w:val="18"/>
                <w:szCs w:val="18"/>
              </w:rPr>
              <w:t>произведена в 2026 году.</w:t>
            </w:r>
          </w:p>
        </w:tc>
        <w:tc>
          <w:tcPr>
            <w:tcW w:w="1276" w:type="dxa"/>
          </w:tcPr>
          <w:p w14:paraId="6933BA00" w14:textId="77777777" w:rsidR="004F48BA" w:rsidRPr="00E4329F" w:rsidRDefault="004F48BA" w:rsidP="0062487B">
            <w:pPr>
              <w:widowControl w:val="0"/>
              <w:jc w:val="center"/>
              <w:rPr>
                <w:rFonts w:ascii="GHEA Grapalat" w:hAnsi="GHEA Grapalat"/>
                <w:sz w:val="18"/>
                <w:szCs w:val="18"/>
              </w:rPr>
            </w:pPr>
            <w:proofErr w:type="spellStart"/>
            <w:r w:rsidRPr="00E4329F">
              <w:rPr>
                <w:rFonts w:ascii="GHEA Grapalat" w:hAnsi="GHEA Grapalat"/>
                <w:sz w:val="18"/>
                <w:szCs w:val="18"/>
              </w:rPr>
              <w:t>Шт</w:t>
            </w:r>
            <w:proofErr w:type="spellEnd"/>
          </w:p>
        </w:tc>
        <w:tc>
          <w:tcPr>
            <w:tcW w:w="1001" w:type="dxa"/>
            <w:vAlign w:val="center"/>
          </w:tcPr>
          <w:p w14:paraId="007380D3" w14:textId="171C802E" w:rsidR="004F48BA" w:rsidRPr="00E4329F" w:rsidRDefault="004F48BA" w:rsidP="0062487B">
            <w:pPr>
              <w:widowControl w:val="0"/>
              <w:jc w:val="center"/>
              <w:rPr>
                <w:rFonts w:ascii="GHEA Grapalat" w:hAnsi="GHEA Grapalat"/>
                <w:sz w:val="18"/>
                <w:szCs w:val="18"/>
              </w:rPr>
            </w:pPr>
          </w:p>
        </w:tc>
        <w:tc>
          <w:tcPr>
            <w:tcW w:w="1125" w:type="dxa"/>
            <w:vAlign w:val="center"/>
          </w:tcPr>
          <w:p w14:paraId="6A21C490" w14:textId="2D89B61F" w:rsidR="004F48BA" w:rsidRPr="00E4329F" w:rsidRDefault="004F48BA" w:rsidP="0062487B">
            <w:pPr>
              <w:widowControl w:val="0"/>
              <w:jc w:val="center"/>
              <w:rPr>
                <w:rFonts w:ascii="GHEA Grapalat" w:hAnsi="GHEA Grapalat"/>
                <w:sz w:val="18"/>
                <w:szCs w:val="18"/>
              </w:rPr>
            </w:pPr>
          </w:p>
        </w:tc>
        <w:tc>
          <w:tcPr>
            <w:tcW w:w="992" w:type="dxa"/>
            <w:vAlign w:val="center"/>
          </w:tcPr>
          <w:p w14:paraId="2C7EC512" w14:textId="77777777" w:rsidR="004F48BA" w:rsidRPr="00E4329F" w:rsidRDefault="004F48BA" w:rsidP="0062487B">
            <w:pPr>
              <w:jc w:val="center"/>
              <w:rPr>
                <w:rFonts w:ascii="GHEA Grapalat" w:hAnsi="GHEA Grapalat" w:cs="Calibri"/>
                <w:sz w:val="18"/>
                <w:szCs w:val="18"/>
                <w:lang w:val="hy-AM"/>
              </w:rPr>
            </w:pPr>
            <w:r w:rsidRPr="00E4329F">
              <w:rPr>
                <w:rFonts w:ascii="GHEA Grapalat" w:hAnsi="GHEA Grapalat" w:cs="Calibri"/>
                <w:color w:val="000000"/>
                <w:sz w:val="18"/>
                <w:szCs w:val="18"/>
              </w:rPr>
              <w:t>24</w:t>
            </w:r>
          </w:p>
        </w:tc>
        <w:tc>
          <w:tcPr>
            <w:tcW w:w="1276" w:type="dxa"/>
          </w:tcPr>
          <w:p w14:paraId="165B130A" w14:textId="77777777" w:rsidR="004F48BA" w:rsidRPr="00E4329F" w:rsidRDefault="004F48BA" w:rsidP="0062487B">
            <w:pPr>
              <w:rPr>
                <w:rFonts w:ascii="GHEA Grapalat" w:hAnsi="GHEA Grapalat"/>
                <w:sz w:val="18"/>
                <w:szCs w:val="18"/>
              </w:rPr>
            </w:pPr>
            <w:proofErr w:type="spellStart"/>
            <w:r w:rsidRPr="000B3954">
              <w:rPr>
                <w:rFonts w:ascii="GHEA Grapalat" w:hAnsi="GHEA Grapalat"/>
                <w:sz w:val="18"/>
                <w:szCs w:val="18"/>
              </w:rPr>
              <w:t>Цицернакабертское</w:t>
            </w:r>
            <w:proofErr w:type="spellEnd"/>
            <w:r w:rsidRPr="000B3954">
              <w:rPr>
                <w:rFonts w:ascii="GHEA Grapalat" w:hAnsi="GHEA Grapalat"/>
                <w:sz w:val="18"/>
                <w:szCs w:val="18"/>
              </w:rPr>
              <w:t xml:space="preserve"> </w:t>
            </w:r>
            <w:proofErr w:type="spellStart"/>
            <w:r w:rsidRPr="000B3954">
              <w:rPr>
                <w:rFonts w:ascii="GHEA Grapalat" w:hAnsi="GHEA Grapalat"/>
                <w:sz w:val="18"/>
                <w:szCs w:val="18"/>
              </w:rPr>
              <w:t>шосе</w:t>
            </w:r>
            <w:proofErr w:type="spellEnd"/>
            <w:r w:rsidRPr="000B3954">
              <w:rPr>
                <w:rFonts w:ascii="GHEA Grapalat" w:hAnsi="GHEA Grapalat"/>
                <w:sz w:val="18"/>
                <w:szCs w:val="18"/>
              </w:rPr>
              <w:t xml:space="preserve"> 8/1, Ереван, РА</w:t>
            </w:r>
          </w:p>
        </w:tc>
        <w:tc>
          <w:tcPr>
            <w:tcW w:w="848" w:type="dxa"/>
            <w:vAlign w:val="center"/>
          </w:tcPr>
          <w:p w14:paraId="3EF635C2" w14:textId="77777777" w:rsidR="004F48BA" w:rsidRPr="00E4329F" w:rsidRDefault="004F48BA" w:rsidP="0062487B">
            <w:pPr>
              <w:jc w:val="center"/>
              <w:rPr>
                <w:rFonts w:ascii="GHEA Grapalat" w:hAnsi="GHEA Grapalat" w:cs="Calibri"/>
                <w:sz w:val="18"/>
                <w:szCs w:val="18"/>
              </w:rPr>
            </w:pPr>
            <w:r w:rsidRPr="00E4329F">
              <w:rPr>
                <w:rFonts w:ascii="GHEA Grapalat" w:hAnsi="GHEA Grapalat" w:cs="Calibri"/>
                <w:color w:val="000000"/>
                <w:sz w:val="18"/>
                <w:szCs w:val="18"/>
              </w:rPr>
              <w:t>24</w:t>
            </w:r>
          </w:p>
        </w:tc>
        <w:tc>
          <w:tcPr>
            <w:tcW w:w="1423" w:type="dxa"/>
          </w:tcPr>
          <w:p w14:paraId="06792620" w14:textId="77777777" w:rsidR="004F48BA" w:rsidRPr="00E4329F" w:rsidRDefault="004F48BA" w:rsidP="0062487B">
            <w:pPr>
              <w:rPr>
                <w:rFonts w:ascii="GHEA Grapalat" w:hAnsi="GHEA Grapalat"/>
                <w:sz w:val="18"/>
                <w:szCs w:val="18"/>
              </w:rPr>
            </w:pPr>
            <w:r w:rsidRPr="000B3954">
              <w:rPr>
                <w:rFonts w:ascii="GHEA Grapalat" w:hAnsi="GHEA Grapalat"/>
                <w:sz w:val="18"/>
                <w:szCs w:val="18"/>
              </w:rPr>
              <w:t>Поставка осуществляется на 20-й день после даты вступления договора в силу.</w:t>
            </w:r>
          </w:p>
        </w:tc>
      </w:tr>
      <w:tr w:rsidR="004F48BA" w:rsidRPr="000E225A" w14:paraId="6A20ECCF" w14:textId="77777777" w:rsidTr="00EB050B">
        <w:trPr>
          <w:trHeight w:val="1685"/>
          <w:jc w:val="center"/>
        </w:trPr>
        <w:tc>
          <w:tcPr>
            <w:tcW w:w="1183" w:type="dxa"/>
            <w:vAlign w:val="center"/>
          </w:tcPr>
          <w:p w14:paraId="6B7538F7" w14:textId="77777777" w:rsidR="004F48BA" w:rsidRPr="00E4329F" w:rsidRDefault="004F48BA" w:rsidP="0062487B">
            <w:pPr>
              <w:widowControl w:val="0"/>
              <w:jc w:val="center"/>
              <w:rPr>
                <w:rFonts w:ascii="GHEA Grapalat" w:hAnsi="GHEA Grapalat"/>
                <w:sz w:val="18"/>
                <w:szCs w:val="18"/>
              </w:rPr>
            </w:pPr>
            <w:r w:rsidRPr="00E4329F">
              <w:rPr>
                <w:rFonts w:ascii="GHEA Grapalat" w:hAnsi="GHEA Grapalat"/>
                <w:sz w:val="18"/>
                <w:szCs w:val="18"/>
              </w:rPr>
              <w:t>6</w:t>
            </w:r>
          </w:p>
        </w:tc>
        <w:tc>
          <w:tcPr>
            <w:tcW w:w="1559" w:type="dxa"/>
            <w:vAlign w:val="center"/>
          </w:tcPr>
          <w:p w14:paraId="0B1752CC" w14:textId="77777777" w:rsidR="004F48BA" w:rsidRPr="00E4329F" w:rsidRDefault="004F48BA" w:rsidP="0062487B">
            <w:pPr>
              <w:widowControl w:val="0"/>
              <w:jc w:val="center"/>
              <w:rPr>
                <w:rFonts w:ascii="GHEA Grapalat" w:hAnsi="GHEA Grapalat"/>
                <w:sz w:val="18"/>
                <w:szCs w:val="18"/>
              </w:rPr>
            </w:pPr>
            <w:r w:rsidRPr="00E4329F">
              <w:rPr>
                <w:rFonts w:ascii="GHEA Grapalat" w:hAnsi="GHEA Grapalat" w:cs="Calibri"/>
                <w:color w:val="000000"/>
                <w:sz w:val="18"/>
                <w:szCs w:val="18"/>
              </w:rPr>
              <w:t>34351200/5</w:t>
            </w:r>
          </w:p>
        </w:tc>
        <w:tc>
          <w:tcPr>
            <w:tcW w:w="992" w:type="dxa"/>
          </w:tcPr>
          <w:p w14:paraId="18D0015A" w14:textId="77777777" w:rsidR="004F48BA" w:rsidRPr="00E4329F" w:rsidRDefault="004F48BA" w:rsidP="0062487B">
            <w:pPr>
              <w:widowControl w:val="0"/>
              <w:jc w:val="center"/>
              <w:rPr>
                <w:rFonts w:ascii="GHEA Grapalat" w:hAnsi="GHEA Grapalat"/>
                <w:sz w:val="18"/>
                <w:szCs w:val="18"/>
              </w:rPr>
            </w:pPr>
            <w:r w:rsidRPr="00E4329F">
              <w:rPr>
                <w:rFonts w:ascii="GHEA Grapalat" w:hAnsi="GHEA Grapalat"/>
                <w:sz w:val="18"/>
                <w:szCs w:val="18"/>
              </w:rPr>
              <w:t>автомобильные шины</w:t>
            </w:r>
          </w:p>
        </w:tc>
        <w:tc>
          <w:tcPr>
            <w:tcW w:w="1418" w:type="dxa"/>
            <w:vAlign w:val="center"/>
          </w:tcPr>
          <w:p w14:paraId="7ED097BC" w14:textId="77777777" w:rsidR="004F48BA" w:rsidRPr="00E4329F" w:rsidRDefault="004F48BA" w:rsidP="0062487B">
            <w:pPr>
              <w:widowControl w:val="0"/>
              <w:jc w:val="center"/>
              <w:rPr>
                <w:rFonts w:ascii="GHEA Grapalat" w:hAnsi="GHEA Grapalat"/>
                <w:sz w:val="18"/>
                <w:szCs w:val="18"/>
              </w:rPr>
            </w:pPr>
          </w:p>
        </w:tc>
        <w:tc>
          <w:tcPr>
            <w:tcW w:w="2968" w:type="dxa"/>
            <w:vAlign w:val="center"/>
          </w:tcPr>
          <w:p w14:paraId="2359F06C" w14:textId="77777777" w:rsidR="004F48BA" w:rsidRPr="00E4329F" w:rsidRDefault="004F48BA" w:rsidP="0062487B">
            <w:pPr>
              <w:widowControl w:val="0"/>
              <w:jc w:val="center"/>
              <w:rPr>
                <w:rFonts w:ascii="GHEA Grapalat" w:hAnsi="GHEA Grapalat"/>
                <w:sz w:val="18"/>
                <w:szCs w:val="18"/>
              </w:rPr>
            </w:pPr>
            <w:r w:rsidRPr="00E4329F">
              <w:rPr>
                <w:rFonts w:ascii="GHEA Grapalat" w:hAnsi="GHEA Grapalat"/>
                <w:sz w:val="18"/>
                <w:szCs w:val="18"/>
              </w:rPr>
              <w:t xml:space="preserve">Шина KIA </w:t>
            </w:r>
            <w:proofErr w:type="spellStart"/>
            <w:r w:rsidRPr="00E4329F">
              <w:rPr>
                <w:rFonts w:ascii="GHEA Grapalat" w:hAnsi="GHEA Grapalat"/>
                <w:sz w:val="18"/>
                <w:szCs w:val="18"/>
              </w:rPr>
              <w:t>Cerato</w:t>
            </w:r>
            <w:proofErr w:type="spellEnd"/>
            <w:r w:rsidRPr="00E4329F">
              <w:rPr>
                <w:rFonts w:ascii="GHEA Grapalat" w:hAnsi="GHEA Grapalat"/>
                <w:sz w:val="18"/>
                <w:szCs w:val="18"/>
              </w:rPr>
              <w:t>, зимняя 205*55/R 16, производство 2026 года</w:t>
            </w:r>
          </w:p>
        </w:tc>
        <w:tc>
          <w:tcPr>
            <w:tcW w:w="1276" w:type="dxa"/>
          </w:tcPr>
          <w:p w14:paraId="4C693314" w14:textId="77777777" w:rsidR="004F48BA" w:rsidRPr="00E4329F" w:rsidRDefault="004F48BA" w:rsidP="0062487B">
            <w:pPr>
              <w:widowControl w:val="0"/>
              <w:jc w:val="center"/>
              <w:rPr>
                <w:rFonts w:ascii="GHEA Grapalat" w:hAnsi="GHEA Grapalat"/>
                <w:sz w:val="18"/>
                <w:szCs w:val="18"/>
              </w:rPr>
            </w:pPr>
            <w:proofErr w:type="spellStart"/>
            <w:r w:rsidRPr="00E4329F">
              <w:rPr>
                <w:rFonts w:ascii="GHEA Grapalat" w:hAnsi="GHEA Grapalat"/>
                <w:sz w:val="18"/>
                <w:szCs w:val="18"/>
              </w:rPr>
              <w:t>Шт</w:t>
            </w:r>
            <w:proofErr w:type="spellEnd"/>
          </w:p>
        </w:tc>
        <w:tc>
          <w:tcPr>
            <w:tcW w:w="1001" w:type="dxa"/>
            <w:vAlign w:val="center"/>
          </w:tcPr>
          <w:p w14:paraId="7AD969EB" w14:textId="0D826E7F" w:rsidR="004F48BA" w:rsidRPr="00E4329F" w:rsidRDefault="004F48BA" w:rsidP="0062487B">
            <w:pPr>
              <w:widowControl w:val="0"/>
              <w:jc w:val="center"/>
              <w:rPr>
                <w:rFonts w:ascii="GHEA Grapalat" w:hAnsi="GHEA Grapalat"/>
                <w:sz w:val="18"/>
                <w:szCs w:val="18"/>
              </w:rPr>
            </w:pPr>
          </w:p>
        </w:tc>
        <w:tc>
          <w:tcPr>
            <w:tcW w:w="1125" w:type="dxa"/>
            <w:vAlign w:val="center"/>
          </w:tcPr>
          <w:p w14:paraId="01C14C8B" w14:textId="3B6E320A" w:rsidR="004F48BA" w:rsidRPr="00E4329F" w:rsidRDefault="004F48BA" w:rsidP="0062487B">
            <w:pPr>
              <w:widowControl w:val="0"/>
              <w:jc w:val="center"/>
              <w:rPr>
                <w:rFonts w:ascii="GHEA Grapalat" w:hAnsi="GHEA Grapalat"/>
                <w:sz w:val="18"/>
                <w:szCs w:val="18"/>
              </w:rPr>
            </w:pPr>
          </w:p>
        </w:tc>
        <w:tc>
          <w:tcPr>
            <w:tcW w:w="992" w:type="dxa"/>
            <w:vAlign w:val="center"/>
          </w:tcPr>
          <w:p w14:paraId="6FA220D2" w14:textId="77777777" w:rsidR="004F48BA" w:rsidRPr="00E4329F" w:rsidRDefault="004F48BA" w:rsidP="0062487B">
            <w:pPr>
              <w:jc w:val="center"/>
              <w:rPr>
                <w:rFonts w:ascii="GHEA Grapalat" w:hAnsi="GHEA Grapalat" w:cs="Calibri"/>
                <w:sz w:val="18"/>
                <w:szCs w:val="18"/>
                <w:lang w:val="hy-AM"/>
              </w:rPr>
            </w:pPr>
            <w:r w:rsidRPr="00E4329F">
              <w:rPr>
                <w:rFonts w:ascii="GHEA Grapalat" w:hAnsi="GHEA Grapalat" w:cs="Calibri"/>
                <w:color w:val="000000"/>
                <w:sz w:val="18"/>
                <w:szCs w:val="18"/>
              </w:rPr>
              <w:t>4</w:t>
            </w:r>
          </w:p>
        </w:tc>
        <w:tc>
          <w:tcPr>
            <w:tcW w:w="1276" w:type="dxa"/>
          </w:tcPr>
          <w:p w14:paraId="39D21E90" w14:textId="77777777" w:rsidR="004F48BA" w:rsidRPr="00E4329F" w:rsidRDefault="004F48BA" w:rsidP="0062487B">
            <w:pPr>
              <w:rPr>
                <w:rFonts w:ascii="GHEA Grapalat" w:hAnsi="GHEA Grapalat"/>
                <w:sz w:val="18"/>
                <w:szCs w:val="18"/>
              </w:rPr>
            </w:pPr>
            <w:proofErr w:type="spellStart"/>
            <w:r w:rsidRPr="000B3954">
              <w:rPr>
                <w:rFonts w:ascii="GHEA Grapalat" w:hAnsi="GHEA Grapalat"/>
                <w:sz w:val="18"/>
                <w:szCs w:val="18"/>
              </w:rPr>
              <w:t>Цицернакабертское</w:t>
            </w:r>
            <w:proofErr w:type="spellEnd"/>
            <w:r w:rsidRPr="000B3954">
              <w:rPr>
                <w:rFonts w:ascii="GHEA Grapalat" w:hAnsi="GHEA Grapalat"/>
                <w:sz w:val="18"/>
                <w:szCs w:val="18"/>
              </w:rPr>
              <w:t xml:space="preserve"> </w:t>
            </w:r>
            <w:proofErr w:type="spellStart"/>
            <w:r w:rsidRPr="000B3954">
              <w:rPr>
                <w:rFonts w:ascii="GHEA Grapalat" w:hAnsi="GHEA Grapalat"/>
                <w:sz w:val="18"/>
                <w:szCs w:val="18"/>
              </w:rPr>
              <w:t>шосе</w:t>
            </w:r>
            <w:proofErr w:type="spellEnd"/>
            <w:r w:rsidRPr="000B3954">
              <w:rPr>
                <w:rFonts w:ascii="GHEA Grapalat" w:hAnsi="GHEA Grapalat"/>
                <w:sz w:val="18"/>
                <w:szCs w:val="18"/>
              </w:rPr>
              <w:t xml:space="preserve"> 8/1, Ереван, РА</w:t>
            </w:r>
          </w:p>
        </w:tc>
        <w:tc>
          <w:tcPr>
            <w:tcW w:w="848" w:type="dxa"/>
            <w:vAlign w:val="center"/>
          </w:tcPr>
          <w:p w14:paraId="4CEB580C" w14:textId="77777777" w:rsidR="004F48BA" w:rsidRPr="00E4329F" w:rsidRDefault="004F48BA" w:rsidP="0062487B">
            <w:pPr>
              <w:jc w:val="center"/>
              <w:rPr>
                <w:rFonts w:ascii="GHEA Grapalat" w:hAnsi="GHEA Grapalat" w:cs="Calibri"/>
                <w:sz w:val="18"/>
                <w:szCs w:val="18"/>
              </w:rPr>
            </w:pPr>
            <w:r w:rsidRPr="00E4329F">
              <w:rPr>
                <w:rFonts w:ascii="GHEA Grapalat" w:hAnsi="GHEA Grapalat" w:cs="Calibri"/>
                <w:color w:val="000000"/>
                <w:sz w:val="18"/>
                <w:szCs w:val="18"/>
              </w:rPr>
              <w:t>4</w:t>
            </w:r>
          </w:p>
        </w:tc>
        <w:tc>
          <w:tcPr>
            <w:tcW w:w="1423" w:type="dxa"/>
          </w:tcPr>
          <w:p w14:paraId="7B9DA71D" w14:textId="77777777" w:rsidR="004F48BA" w:rsidRPr="00E4329F" w:rsidRDefault="004F48BA" w:rsidP="0062487B">
            <w:pPr>
              <w:rPr>
                <w:rFonts w:ascii="GHEA Grapalat" w:hAnsi="GHEA Grapalat"/>
                <w:sz w:val="18"/>
                <w:szCs w:val="18"/>
              </w:rPr>
            </w:pPr>
            <w:r w:rsidRPr="000B3954">
              <w:rPr>
                <w:rFonts w:ascii="GHEA Grapalat" w:hAnsi="GHEA Grapalat"/>
                <w:sz w:val="18"/>
                <w:szCs w:val="18"/>
              </w:rPr>
              <w:t>Начиная с октября 2026 года, по запросу заказчика.</w:t>
            </w:r>
          </w:p>
        </w:tc>
      </w:tr>
      <w:tr w:rsidR="004F48BA" w:rsidRPr="000E225A" w14:paraId="390B4F50" w14:textId="77777777" w:rsidTr="00EB050B">
        <w:trPr>
          <w:trHeight w:val="1685"/>
          <w:jc w:val="center"/>
        </w:trPr>
        <w:tc>
          <w:tcPr>
            <w:tcW w:w="1183" w:type="dxa"/>
            <w:vAlign w:val="center"/>
          </w:tcPr>
          <w:p w14:paraId="0C29A2FC" w14:textId="77777777" w:rsidR="004F48BA" w:rsidRPr="00E4329F" w:rsidRDefault="004F48BA" w:rsidP="0062487B">
            <w:pPr>
              <w:widowControl w:val="0"/>
              <w:jc w:val="center"/>
              <w:rPr>
                <w:rFonts w:ascii="GHEA Grapalat" w:hAnsi="GHEA Grapalat"/>
                <w:sz w:val="18"/>
                <w:szCs w:val="18"/>
              </w:rPr>
            </w:pPr>
            <w:r w:rsidRPr="00E4329F">
              <w:rPr>
                <w:rFonts w:ascii="GHEA Grapalat" w:hAnsi="GHEA Grapalat"/>
                <w:sz w:val="18"/>
                <w:szCs w:val="18"/>
              </w:rPr>
              <w:t>7</w:t>
            </w:r>
          </w:p>
        </w:tc>
        <w:tc>
          <w:tcPr>
            <w:tcW w:w="1559" w:type="dxa"/>
            <w:vAlign w:val="center"/>
          </w:tcPr>
          <w:p w14:paraId="345E5299" w14:textId="77777777" w:rsidR="004F48BA" w:rsidRPr="00E4329F" w:rsidRDefault="004F48BA" w:rsidP="0062487B">
            <w:pPr>
              <w:jc w:val="center"/>
              <w:rPr>
                <w:rFonts w:ascii="GHEA Grapalat" w:hAnsi="GHEA Grapalat" w:cs="Calibri"/>
                <w:color w:val="000000"/>
                <w:sz w:val="18"/>
                <w:szCs w:val="18"/>
              </w:rPr>
            </w:pPr>
            <w:r w:rsidRPr="00E4329F">
              <w:rPr>
                <w:rFonts w:ascii="GHEA Grapalat" w:hAnsi="GHEA Grapalat" w:cs="Calibri"/>
                <w:color w:val="000000"/>
                <w:sz w:val="18"/>
                <w:szCs w:val="18"/>
              </w:rPr>
              <w:t>34351200/6</w:t>
            </w:r>
          </w:p>
          <w:p w14:paraId="21938223" w14:textId="77777777" w:rsidR="004F48BA" w:rsidRPr="00E4329F" w:rsidRDefault="004F48BA" w:rsidP="0062487B">
            <w:pPr>
              <w:widowControl w:val="0"/>
              <w:jc w:val="center"/>
              <w:rPr>
                <w:rFonts w:ascii="GHEA Grapalat" w:hAnsi="GHEA Grapalat"/>
                <w:sz w:val="18"/>
                <w:szCs w:val="18"/>
              </w:rPr>
            </w:pPr>
          </w:p>
        </w:tc>
        <w:tc>
          <w:tcPr>
            <w:tcW w:w="992" w:type="dxa"/>
          </w:tcPr>
          <w:p w14:paraId="32F4484A" w14:textId="77777777" w:rsidR="004F48BA" w:rsidRPr="00E4329F" w:rsidRDefault="004F48BA" w:rsidP="0062487B">
            <w:pPr>
              <w:widowControl w:val="0"/>
              <w:jc w:val="center"/>
              <w:rPr>
                <w:rFonts w:ascii="GHEA Grapalat" w:hAnsi="GHEA Grapalat"/>
                <w:sz w:val="18"/>
                <w:szCs w:val="18"/>
              </w:rPr>
            </w:pPr>
            <w:r w:rsidRPr="00E4329F">
              <w:rPr>
                <w:rFonts w:ascii="GHEA Grapalat" w:hAnsi="GHEA Grapalat"/>
                <w:sz w:val="18"/>
                <w:szCs w:val="18"/>
              </w:rPr>
              <w:t>автомобильные шины</w:t>
            </w:r>
          </w:p>
        </w:tc>
        <w:tc>
          <w:tcPr>
            <w:tcW w:w="1418" w:type="dxa"/>
            <w:vAlign w:val="center"/>
          </w:tcPr>
          <w:p w14:paraId="608614F9" w14:textId="77777777" w:rsidR="004F48BA" w:rsidRPr="00E4329F" w:rsidRDefault="004F48BA" w:rsidP="0062487B">
            <w:pPr>
              <w:widowControl w:val="0"/>
              <w:jc w:val="center"/>
              <w:rPr>
                <w:rFonts w:ascii="GHEA Grapalat" w:hAnsi="GHEA Grapalat"/>
                <w:sz w:val="18"/>
                <w:szCs w:val="18"/>
              </w:rPr>
            </w:pPr>
          </w:p>
        </w:tc>
        <w:tc>
          <w:tcPr>
            <w:tcW w:w="2968" w:type="dxa"/>
            <w:vAlign w:val="center"/>
          </w:tcPr>
          <w:p w14:paraId="12DF8959" w14:textId="77777777" w:rsidR="004F48BA" w:rsidRPr="00E4329F" w:rsidRDefault="004F48BA" w:rsidP="0062487B">
            <w:pPr>
              <w:widowControl w:val="0"/>
              <w:jc w:val="center"/>
              <w:rPr>
                <w:rFonts w:ascii="GHEA Grapalat" w:hAnsi="GHEA Grapalat"/>
                <w:sz w:val="18"/>
                <w:szCs w:val="18"/>
              </w:rPr>
            </w:pPr>
            <w:r w:rsidRPr="00E4329F">
              <w:rPr>
                <w:rFonts w:ascii="GHEA Grapalat" w:hAnsi="GHEA Grapalat"/>
                <w:sz w:val="18"/>
                <w:szCs w:val="18"/>
              </w:rPr>
              <w:t>летний 205/70 R 15 производство 2026</w:t>
            </w:r>
          </w:p>
        </w:tc>
        <w:tc>
          <w:tcPr>
            <w:tcW w:w="1276" w:type="dxa"/>
          </w:tcPr>
          <w:p w14:paraId="24A4DC99" w14:textId="77777777" w:rsidR="004F48BA" w:rsidRPr="00E4329F" w:rsidRDefault="004F48BA" w:rsidP="0062487B">
            <w:pPr>
              <w:widowControl w:val="0"/>
              <w:jc w:val="center"/>
              <w:rPr>
                <w:rFonts w:ascii="GHEA Grapalat" w:hAnsi="GHEA Grapalat"/>
                <w:sz w:val="18"/>
                <w:szCs w:val="18"/>
              </w:rPr>
            </w:pPr>
            <w:proofErr w:type="spellStart"/>
            <w:r w:rsidRPr="00E4329F">
              <w:rPr>
                <w:rFonts w:ascii="GHEA Grapalat" w:hAnsi="GHEA Grapalat"/>
                <w:sz w:val="18"/>
                <w:szCs w:val="18"/>
              </w:rPr>
              <w:t>Шт</w:t>
            </w:r>
            <w:proofErr w:type="spellEnd"/>
          </w:p>
        </w:tc>
        <w:tc>
          <w:tcPr>
            <w:tcW w:w="1001" w:type="dxa"/>
            <w:vAlign w:val="center"/>
          </w:tcPr>
          <w:p w14:paraId="63AF9513" w14:textId="23A14A7E" w:rsidR="004F48BA" w:rsidRPr="00E4329F" w:rsidRDefault="004F48BA" w:rsidP="0062487B">
            <w:pPr>
              <w:widowControl w:val="0"/>
              <w:jc w:val="center"/>
              <w:rPr>
                <w:rFonts w:ascii="GHEA Grapalat" w:hAnsi="GHEA Grapalat"/>
                <w:sz w:val="18"/>
                <w:szCs w:val="18"/>
              </w:rPr>
            </w:pPr>
          </w:p>
        </w:tc>
        <w:tc>
          <w:tcPr>
            <w:tcW w:w="1125" w:type="dxa"/>
            <w:vAlign w:val="center"/>
          </w:tcPr>
          <w:p w14:paraId="61F6DC48" w14:textId="5FD5AED7" w:rsidR="004F48BA" w:rsidRPr="00E4329F" w:rsidRDefault="004F48BA" w:rsidP="0062487B">
            <w:pPr>
              <w:widowControl w:val="0"/>
              <w:jc w:val="center"/>
              <w:rPr>
                <w:rFonts w:ascii="GHEA Grapalat" w:hAnsi="GHEA Grapalat"/>
                <w:sz w:val="18"/>
                <w:szCs w:val="18"/>
              </w:rPr>
            </w:pPr>
          </w:p>
        </w:tc>
        <w:tc>
          <w:tcPr>
            <w:tcW w:w="992" w:type="dxa"/>
            <w:vAlign w:val="center"/>
          </w:tcPr>
          <w:p w14:paraId="566DA2F3" w14:textId="77777777" w:rsidR="004F48BA" w:rsidRPr="00E4329F" w:rsidRDefault="004F48BA" w:rsidP="0062487B">
            <w:pPr>
              <w:jc w:val="center"/>
              <w:rPr>
                <w:rFonts w:ascii="GHEA Grapalat" w:hAnsi="GHEA Grapalat" w:cs="Calibri"/>
                <w:sz w:val="18"/>
                <w:szCs w:val="18"/>
                <w:lang w:val="hy-AM"/>
              </w:rPr>
            </w:pPr>
            <w:r w:rsidRPr="00E4329F">
              <w:rPr>
                <w:rFonts w:ascii="GHEA Grapalat" w:hAnsi="GHEA Grapalat" w:cs="Calibri"/>
                <w:sz w:val="18"/>
                <w:szCs w:val="18"/>
              </w:rPr>
              <w:t>4</w:t>
            </w:r>
          </w:p>
        </w:tc>
        <w:tc>
          <w:tcPr>
            <w:tcW w:w="1276" w:type="dxa"/>
          </w:tcPr>
          <w:p w14:paraId="47113A97" w14:textId="77777777" w:rsidR="004F48BA" w:rsidRPr="00E4329F" w:rsidRDefault="004F48BA" w:rsidP="0062487B">
            <w:pPr>
              <w:rPr>
                <w:rFonts w:ascii="GHEA Grapalat" w:hAnsi="GHEA Grapalat"/>
                <w:sz w:val="18"/>
                <w:szCs w:val="18"/>
              </w:rPr>
            </w:pPr>
            <w:proofErr w:type="spellStart"/>
            <w:r w:rsidRPr="000B3954">
              <w:rPr>
                <w:rFonts w:ascii="GHEA Grapalat" w:hAnsi="GHEA Grapalat"/>
                <w:sz w:val="18"/>
                <w:szCs w:val="18"/>
              </w:rPr>
              <w:t>Цицернакабертское</w:t>
            </w:r>
            <w:proofErr w:type="spellEnd"/>
            <w:r w:rsidRPr="000B3954">
              <w:rPr>
                <w:rFonts w:ascii="GHEA Grapalat" w:hAnsi="GHEA Grapalat"/>
                <w:sz w:val="18"/>
                <w:szCs w:val="18"/>
              </w:rPr>
              <w:t xml:space="preserve"> </w:t>
            </w:r>
            <w:proofErr w:type="spellStart"/>
            <w:r w:rsidRPr="000B3954">
              <w:rPr>
                <w:rFonts w:ascii="GHEA Grapalat" w:hAnsi="GHEA Grapalat"/>
                <w:sz w:val="18"/>
                <w:szCs w:val="18"/>
              </w:rPr>
              <w:t>шосе</w:t>
            </w:r>
            <w:proofErr w:type="spellEnd"/>
            <w:r w:rsidRPr="000B3954">
              <w:rPr>
                <w:rFonts w:ascii="GHEA Grapalat" w:hAnsi="GHEA Grapalat"/>
                <w:sz w:val="18"/>
                <w:szCs w:val="18"/>
              </w:rPr>
              <w:t xml:space="preserve"> 8/1, Ереван, РА</w:t>
            </w:r>
          </w:p>
        </w:tc>
        <w:tc>
          <w:tcPr>
            <w:tcW w:w="848" w:type="dxa"/>
            <w:vAlign w:val="center"/>
          </w:tcPr>
          <w:p w14:paraId="7B01856C" w14:textId="77777777" w:rsidR="004F48BA" w:rsidRPr="00E4329F" w:rsidRDefault="004F48BA" w:rsidP="0062487B">
            <w:pPr>
              <w:jc w:val="center"/>
              <w:rPr>
                <w:rFonts w:ascii="GHEA Grapalat" w:hAnsi="GHEA Grapalat" w:cs="Calibri"/>
                <w:sz w:val="18"/>
                <w:szCs w:val="18"/>
              </w:rPr>
            </w:pPr>
            <w:r w:rsidRPr="00E4329F">
              <w:rPr>
                <w:rFonts w:ascii="GHEA Grapalat" w:hAnsi="GHEA Grapalat" w:cs="Calibri"/>
                <w:sz w:val="18"/>
                <w:szCs w:val="18"/>
              </w:rPr>
              <w:t>4</w:t>
            </w:r>
          </w:p>
        </w:tc>
        <w:tc>
          <w:tcPr>
            <w:tcW w:w="1423" w:type="dxa"/>
          </w:tcPr>
          <w:p w14:paraId="046886E2" w14:textId="77777777" w:rsidR="004F48BA" w:rsidRPr="00E4329F" w:rsidRDefault="004F48BA" w:rsidP="0062487B">
            <w:pPr>
              <w:rPr>
                <w:rFonts w:ascii="GHEA Grapalat" w:hAnsi="GHEA Grapalat"/>
                <w:sz w:val="18"/>
                <w:szCs w:val="18"/>
              </w:rPr>
            </w:pPr>
            <w:r w:rsidRPr="000B3954">
              <w:rPr>
                <w:rFonts w:ascii="GHEA Grapalat" w:hAnsi="GHEA Grapalat"/>
                <w:sz w:val="18"/>
                <w:szCs w:val="18"/>
              </w:rPr>
              <w:t>Поставка осуществляется на 20-й день после даты вступления договора в силу.</w:t>
            </w:r>
          </w:p>
        </w:tc>
      </w:tr>
    </w:tbl>
    <w:p w14:paraId="067D7F58" w14:textId="03139FF3" w:rsidR="00F954E8" w:rsidRDefault="00F954E8" w:rsidP="00B46D58">
      <w:pPr>
        <w:widowControl w:val="0"/>
        <w:jc w:val="both"/>
        <w:rPr>
          <w:rFonts w:ascii="GHEA Grapalat" w:hAnsi="GHEA Grapalat"/>
        </w:rPr>
      </w:pPr>
    </w:p>
    <w:p w14:paraId="22EBEC5E" w14:textId="4FD7A9BE" w:rsidR="00EB050B" w:rsidRDefault="00EB050B" w:rsidP="00B46D58">
      <w:pPr>
        <w:widowControl w:val="0"/>
        <w:jc w:val="both"/>
        <w:rPr>
          <w:rFonts w:ascii="GHEA Grapalat" w:hAnsi="GHEA Grapalat"/>
        </w:rPr>
      </w:pPr>
    </w:p>
    <w:p w14:paraId="5AA66AC0" w14:textId="77777777" w:rsidR="00EB050B" w:rsidRPr="00EB050B" w:rsidRDefault="00EB050B" w:rsidP="00EB050B">
      <w:pPr>
        <w:widowControl w:val="0"/>
        <w:jc w:val="both"/>
        <w:rPr>
          <w:rFonts w:ascii="GHEA Grapalat" w:hAnsi="GHEA Grapalat"/>
        </w:rPr>
      </w:pPr>
      <w:r w:rsidRPr="00EB050B">
        <w:rPr>
          <w:rFonts w:ascii="GHEA Grapalat" w:hAnsi="GHEA Grapalat"/>
        </w:rPr>
        <w:t>*Товар должен быть неиспользованным.</w:t>
      </w:r>
    </w:p>
    <w:p w14:paraId="3D5A3FC9" w14:textId="77777777" w:rsidR="00EB050B" w:rsidRPr="00EB050B" w:rsidRDefault="00EB050B" w:rsidP="00EB050B">
      <w:pPr>
        <w:widowControl w:val="0"/>
        <w:jc w:val="both"/>
        <w:rPr>
          <w:rFonts w:ascii="GHEA Grapalat" w:hAnsi="GHEA Grapalat"/>
        </w:rPr>
      </w:pPr>
    </w:p>
    <w:p w14:paraId="4A4DDB69" w14:textId="77777777" w:rsidR="00EB050B" w:rsidRPr="00EB050B" w:rsidRDefault="00EB050B" w:rsidP="00EB050B">
      <w:pPr>
        <w:widowControl w:val="0"/>
        <w:jc w:val="both"/>
        <w:rPr>
          <w:rFonts w:ascii="GHEA Grapalat" w:hAnsi="GHEA Grapalat"/>
        </w:rPr>
      </w:pPr>
      <w:r w:rsidRPr="00EB050B">
        <w:rPr>
          <w:rFonts w:ascii="GHEA Grapalat" w:hAnsi="GHEA Grapalat"/>
        </w:rPr>
        <w:t>***Поставщик должен осуществить транспортировку и разгрузку товара.</w:t>
      </w:r>
    </w:p>
    <w:p w14:paraId="27E7195F" w14:textId="77777777" w:rsidR="00EB050B" w:rsidRPr="00EB050B" w:rsidRDefault="00EB050B" w:rsidP="00EB050B">
      <w:pPr>
        <w:widowControl w:val="0"/>
        <w:jc w:val="both"/>
        <w:rPr>
          <w:rFonts w:ascii="GHEA Grapalat" w:hAnsi="GHEA Grapalat"/>
        </w:rPr>
      </w:pPr>
    </w:p>
    <w:p w14:paraId="1F97B578" w14:textId="638759E1" w:rsidR="00EB050B" w:rsidRDefault="00EB050B" w:rsidP="00EB050B">
      <w:pPr>
        <w:widowControl w:val="0"/>
        <w:jc w:val="both"/>
        <w:rPr>
          <w:rFonts w:ascii="GHEA Grapalat" w:hAnsi="GHEA Grapalat"/>
        </w:rPr>
      </w:pPr>
      <w:r w:rsidRPr="00EB050B">
        <w:rPr>
          <w:rFonts w:ascii="GHEA Grapalat" w:hAnsi="GHEA Grapalat"/>
        </w:rPr>
        <w:t xml:space="preserve">*****По запросу клиента также должны быть выполнены работы по балансировке и установке шин. Все шины должны быть новыми, предназначенными для соответствующей модели автомобиля и не иметь производственных или иных дефектов; производство шин должно быть произведено в </w:t>
      </w:r>
      <w:r w:rsidRPr="005D5B8F">
        <w:rPr>
          <w:rFonts w:ascii="GHEA Grapalat" w:hAnsi="GHEA Grapalat"/>
        </w:rPr>
        <w:t>конце 202</w:t>
      </w:r>
      <w:r w:rsidR="005D5B8F" w:rsidRPr="005D5B8F">
        <w:rPr>
          <w:rFonts w:ascii="GHEA Grapalat" w:hAnsi="GHEA Grapalat"/>
        </w:rPr>
        <w:t>5</w:t>
      </w:r>
      <w:r w:rsidRPr="005D5B8F">
        <w:rPr>
          <w:rFonts w:ascii="GHEA Grapalat" w:hAnsi="GHEA Grapalat"/>
        </w:rPr>
        <w:t xml:space="preserve"> или начале 202</w:t>
      </w:r>
      <w:r w:rsidR="005D5B8F" w:rsidRPr="005D5B8F">
        <w:rPr>
          <w:rFonts w:ascii="GHEA Grapalat" w:hAnsi="GHEA Grapalat"/>
        </w:rPr>
        <w:t>6</w:t>
      </w:r>
      <w:r w:rsidRPr="005D5B8F">
        <w:rPr>
          <w:rFonts w:ascii="GHEA Grapalat" w:hAnsi="GHEA Grapalat"/>
        </w:rPr>
        <w:t xml:space="preserve"> года.</w:t>
      </w:r>
    </w:p>
    <w:p w14:paraId="5CC7D5E4" w14:textId="7965746D" w:rsidR="00EB050B" w:rsidRDefault="00EB050B" w:rsidP="00B46D58">
      <w:pPr>
        <w:widowControl w:val="0"/>
        <w:jc w:val="both"/>
        <w:rPr>
          <w:rFonts w:ascii="GHEA Grapalat" w:hAnsi="GHEA Grapalat"/>
        </w:rPr>
      </w:pPr>
    </w:p>
    <w:p w14:paraId="44306951" w14:textId="10451BAD" w:rsidR="00EB050B" w:rsidRDefault="00EB050B" w:rsidP="00B46D58">
      <w:pPr>
        <w:widowControl w:val="0"/>
        <w:jc w:val="both"/>
        <w:rPr>
          <w:rFonts w:ascii="GHEA Grapalat" w:hAnsi="GHEA Grapalat"/>
        </w:rPr>
      </w:pPr>
    </w:p>
    <w:p w14:paraId="464367C1" w14:textId="22F041E3" w:rsidR="00EB050B" w:rsidRDefault="00EB050B" w:rsidP="00B46D58">
      <w:pPr>
        <w:widowControl w:val="0"/>
        <w:jc w:val="both"/>
        <w:rPr>
          <w:rFonts w:ascii="GHEA Grapalat" w:hAnsi="GHEA Grapalat"/>
        </w:rPr>
      </w:pPr>
    </w:p>
    <w:p w14:paraId="761C7515" w14:textId="3CC49BBE" w:rsidR="00EB050B" w:rsidRDefault="00EB050B" w:rsidP="00B46D58">
      <w:pPr>
        <w:widowControl w:val="0"/>
        <w:jc w:val="both"/>
        <w:rPr>
          <w:rFonts w:ascii="GHEA Grapalat" w:hAnsi="GHEA Grapalat"/>
        </w:rPr>
      </w:pPr>
    </w:p>
    <w:p w14:paraId="5D979E44" w14:textId="1C9F732B" w:rsidR="00EB050B" w:rsidRDefault="00EB050B" w:rsidP="00B46D58">
      <w:pPr>
        <w:widowControl w:val="0"/>
        <w:jc w:val="both"/>
        <w:rPr>
          <w:rFonts w:ascii="GHEA Grapalat" w:hAnsi="GHEA Grapalat"/>
        </w:rPr>
      </w:pPr>
    </w:p>
    <w:p w14:paraId="2C11F1A5" w14:textId="4770032F" w:rsidR="00EB050B" w:rsidRDefault="00EB050B" w:rsidP="00B46D58">
      <w:pPr>
        <w:widowControl w:val="0"/>
        <w:jc w:val="both"/>
        <w:rPr>
          <w:rFonts w:ascii="GHEA Grapalat" w:hAnsi="GHEA Grapalat"/>
        </w:rPr>
      </w:pPr>
    </w:p>
    <w:p w14:paraId="2F36FD6A" w14:textId="6BA48F17" w:rsidR="00EB050B" w:rsidRDefault="00EB050B" w:rsidP="00B46D58">
      <w:pPr>
        <w:widowControl w:val="0"/>
        <w:jc w:val="both"/>
        <w:rPr>
          <w:rFonts w:ascii="GHEA Grapalat" w:hAnsi="GHEA Grapalat"/>
        </w:rPr>
      </w:pPr>
    </w:p>
    <w:p w14:paraId="23125F6A" w14:textId="12E33B4E" w:rsidR="00EB050B" w:rsidRDefault="00EB050B" w:rsidP="00B46D58">
      <w:pPr>
        <w:widowControl w:val="0"/>
        <w:jc w:val="both"/>
        <w:rPr>
          <w:rFonts w:ascii="GHEA Grapalat" w:hAnsi="GHEA Grapalat"/>
        </w:rPr>
      </w:pPr>
    </w:p>
    <w:p w14:paraId="3266D1FD" w14:textId="2D92A8A9" w:rsidR="00EB050B" w:rsidRDefault="00EB050B" w:rsidP="00B46D58">
      <w:pPr>
        <w:widowControl w:val="0"/>
        <w:jc w:val="both"/>
        <w:rPr>
          <w:rFonts w:ascii="GHEA Grapalat" w:hAnsi="GHEA Grapalat"/>
        </w:rPr>
      </w:pPr>
    </w:p>
    <w:p w14:paraId="6E5D1563" w14:textId="040A6770" w:rsidR="00EB050B" w:rsidRDefault="00EB050B" w:rsidP="00B46D58">
      <w:pPr>
        <w:widowControl w:val="0"/>
        <w:jc w:val="both"/>
        <w:rPr>
          <w:rFonts w:ascii="GHEA Grapalat" w:hAnsi="GHEA Grapalat"/>
        </w:rPr>
      </w:pPr>
    </w:p>
    <w:p w14:paraId="1E2ED987" w14:textId="065BDF79" w:rsidR="00EB050B" w:rsidRDefault="00EB050B" w:rsidP="00B46D58">
      <w:pPr>
        <w:widowControl w:val="0"/>
        <w:jc w:val="both"/>
        <w:rPr>
          <w:rFonts w:ascii="GHEA Grapalat" w:hAnsi="GHEA Grapalat"/>
        </w:rPr>
      </w:pPr>
    </w:p>
    <w:p w14:paraId="0D98C6C1" w14:textId="390D8A85" w:rsidR="00EB050B" w:rsidRDefault="00EB050B" w:rsidP="00B46D58">
      <w:pPr>
        <w:widowControl w:val="0"/>
        <w:jc w:val="both"/>
        <w:rPr>
          <w:rFonts w:ascii="GHEA Grapalat" w:hAnsi="GHEA Grapalat"/>
        </w:rPr>
      </w:pPr>
    </w:p>
    <w:p w14:paraId="5787D0D4" w14:textId="77777777" w:rsidR="00EB050B" w:rsidRPr="00B138F3" w:rsidRDefault="00EB050B"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756DE9D4" w14:textId="77777777" w:rsidTr="00E22E51">
        <w:trPr>
          <w:jc w:val="center"/>
        </w:trPr>
        <w:tc>
          <w:tcPr>
            <w:tcW w:w="4536" w:type="dxa"/>
          </w:tcPr>
          <w:p w14:paraId="178B0985"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14:paraId="4BF8EFC8"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14:paraId="2813BBE7"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181C4425"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14:paraId="0F6EEDE6" w14:textId="77777777" w:rsidR="00071D1C" w:rsidRPr="00B138F3" w:rsidRDefault="00071D1C" w:rsidP="00B46D58">
            <w:pPr>
              <w:widowControl w:val="0"/>
              <w:jc w:val="center"/>
              <w:rPr>
                <w:rFonts w:ascii="GHEA Grapalat" w:hAnsi="GHEA Grapalat"/>
              </w:rPr>
            </w:pPr>
          </w:p>
        </w:tc>
        <w:tc>
          <w:tcPr>
            <w:tcW w:w="4343" w:type="dxa"/>
          </w:tcPr>
          <w:p w14:paraId="2DA95BB6"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14:paraId="55300FB6"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2FD7949B"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7C6CCFD4"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14:paraId="14B066ED"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4E693DC8" w14:textId="63AD0E0E"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B050B" w:rsidRPr="00940758">
        <w:rPr>
          <w:rFonts w:ascii="GHEA Grapalat" w:hAnsi="GHEA Grapalat"/>
          <w:b/>
          <w:lang w:val="af-ZA"/>
        </w:rPr>
        <w:t>ՍՊՏԾ-ԳՀ</w:t>
      </w:r>
      <w:r w:rsidR="00EB050B">
        <w:rPr>
          <w:rFonts w:ascii="GHEA Grapalat" w:hAnsi="GHEA Grapalat"/>
          <w:b/>
          <w:lang w:val="af-ZA"/>
        </w:rPr>
        <w:t>ԱՊ</w:t>
      </w:r>
      <w:r w:rsidR="00EB050B" w:rsidRPr="00940758">
        <w:rPr>
          <w:rFonts w:ascii="GHEA Grapalat" w:hAnsi="GHEA Grapalat"/>
          <w:b/>
          <w:lang w:val="af-ZA"/>
        </w:rPr>
        <w:t>ՁԲ-2</w:t>
      </w:r>
      <w:r w:rsidR="00EB050B">
        <w:rPr>
          <w:rFonts w:ascii="GHEA Grapalat" w:hAnsi="GHEA Grapalat"/>
          <w:b/>
          <w:lang w:val="af-ZA"/>
        </w:rPr>
        <w:t>6</w:t>
      </w:r>
      <w:r w:rsidR="00EB050B" w:rsidRPr="00940758">
        <w:rPr>
          <w:rFonts w:ascii="GHEA Grapalat" w:hAnsi="GHEA Grapalat"/>
          <w:b/>
          <w:lang w:val="af-ZA"/>
        </w:rPr>
        <w:t>/0</w:t>
      </w:r>
      <w:r w:rsidR="001F7718">
        <w:rPr>
          <w:rFonts w:ascii="GHEA Grapalat" w:hAnsi="GHEA Grapalat"/>
          <w:b/>
          <w:lang w:val="af-ZA"/>
        </w:rPr>
        <w:t>4</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3673F786"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12"/>
        <w:t>*</w:t>
      </w:r>
    </w:p>
    <w:p w14:paraId="19EBAFAA"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2125"/>
        <w:gridCol w:w="1290"/>
        <w:gridCol w:w="993"/>
        <w:gridCol w:w="997"/>
        <w:gridCol w:w="710"/>
        <w:gridCol w:w="853"/>
        <w:gridCol w:w="638"/>
        <w:gridCol w:w="638"/>
        <w:gridCol w:w="714"/>
        <w:gridCol w:w="844"/>
        <w:gridCol w:w="867"/>
        <w:gridCol w:w="857"/>
        <w:gridCol w:w="993"/>
        <w:gridCol w:w="858"/>
        <w:gridCol w:w="812"/>
      </w:tblGrid>
      <w:tr w:rsidR="00B138F3" w:rsidRPr="00B138F3" w14:paraId="11CCC256" w14:textId="77777777" w:rsidTr="004F48BA">
        <w:trPr>
          <w:trHeight w:val="305"/>
          <w:jc w:val="center"/>
        </w:trPr>
        <w:tc>
          <w:tcPr>
            <w:tcW w:w="15905" w:type="dxa"/>
            <w:gridSpan w:val="16"/>
          </w:tcPr>
          <w:p w14:paraId="01BEDA63"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429EB243" w14:textId="77777777" w:rsidTr="004F48BA">
        <w:trPr>
          <w:trHeight w:val="747"/>
          <w:jc w:val="center"/>
        </w:trPr>
        <w:tc>
          <w:tcPr>
            <w:tcW w:w="1724" w:type="dxa"/>
            <w:vAlign w:val="center"/>
          </w:tcPr>
          <w:p w14:paraId="774823D3"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155" w:type="dxa"/>
            <w:vAlign w:val="center"/>
          </w:tcPr>
          <w:p w14:paraId="25934A8B"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93" w:type="dxa"/>
            <w:vAlign w:val="center"/>
          </w:tcPr>
          <w:p w14:paraId="1E9F77C3"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733" w:type="dxa"/>
            <w:gridSpan w:val="13"/>
            <w:vAlign w:val="center"/>
          </w:tcPr>
          <w:p w14:paraId="66C22F55" w14:textId="2C3D0A30"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EB050B" w:rsidRPr="00EB050B">
              <w:rPr>
                <w:rFonts w:ascii="GHEA Grapalat" w:hAnsi="GHEA Grapalat"/>
                <w:sz w:val="16"/>
                <w:szCs w:val="16"/>
              </w:rPr>
              <w:t>26</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af6"/>
                <w:rFonts w:ascii="GHEA Grapalat" w:hAnsi="GHEA Grapalat"/>
                <w:sz w:val="16"/>
                <w:szCs w:val="16"/>
              </w:rPr>
              <w:footnoteReference w:customMarkFollows="1" w:id="13"/>
              <w:t>**</w:t>
            </w:r>
          </w:p>
        </w:tc>
      </w:tr>
      <w:tr w:rsidR="004F48BA" w:rsidRPr="00B138F3" w14:paraId="24748638" w14:textId="77777777" w:rsidTr="007D510F">
        <w:trPr>
          <w:trHeight w:val="594"/>
          <w:jc w:val="center"/>
        </w:trPr>
        <w:tc>
          <w:tcPr>
            <w:tcW w:w="1724" w:type="dxa"/>
          </w:tcPr>
          <w:p w14:paraId="5D297AC5" w14:textId="0D64BB6E" w:rsidR="004F48BA" w:rsidRPr="00B138F3" w:rsidRDefault="004F48BA" w:rsidP="004F48BA">
            <w:pPr>
              <w:widowControl w:val="0"/>
              <w:jc w:val="center"/>
              <w:rPr>
                <w:rFonts w:ascii="GHEA Grapalat" w:hAnsi="GHEA Grapalat"/>
                <w:sz w:val="16"/>
                <w:szCs w:val="16"/>
              </w:rPr>
            </w:pPr>
          </w:p>
        </w:tc>
        <w:tc>
          <w:tcPr>
            <w:tcW w:w="2155" w:type="dxa"/>
            <w:vAlign w:val="center"/>
          </w:tcPr>
          <w:p w14:paraId="1B57CDE1" w14:textId="398DBBA7" w:rsidR="004F48BA" w:rsidRPr="00B138F3" w:rsidRDefault="004F48BA" w:rsidP="004F48BA">
            <w:pPr>
              <w:widowControl w:val="0"/>
              <w:jc w:val="center"/>
              <w:rPr>
                <w:rFonts w:ascii="GHEA Grapalat" w:hAnsi="GHEA Grapalat"/>
                <w:sz w:val="16"/>
                <w:szCs w:val="16"/>
              </w:rPr>
            </w:pPr>
          </w:p>
        </w:tc>
        <w:tc>
          <w:tcPr>
            <w:tcW w:w="1293" w:type="dxa"/>
          </w:tcPr>
          <w:p w14:paraId="12820350" w14:textId="77777777" w:rsidR="004F48BA" w:rsidRPr="00B138F3" w:rsidRDefault="004F48BA" w:rsidP="004F48BA">
            <w:pPr>
              <w:widowControl w:val="0"/>
              <w:jc w:val="center"/>
              <w:rPr>
                <w:rFonts w:ascii="GHEA Grapalat" w:hAnsi="GHEA Grapalat"/>
                <w:sz w:val="16"/>
                <w:szCs w:val="16"/>
              </w:rPr>
            </w:pPr>
          </w:p>
        </w:tc>
        <w:tc>
          <w:tcPr>
            <w:tcW w:w="1007" w:type="dxa"/>
            <w:vAlign w:val="center"/>
          </w:tcPr>
          <w:p w14:paraId="20C5CDFC" w14:textId="77777777" w:rsidR="004F48BA" w:rsidRPr="00B138F3" w:rsidRDefault="004F48BA" w:rsidP="004F48BA">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1006" w:type="dxa"/>
            <w:vAlign w:val="center"/>
          </w:tcPr>
          <w:p w14:paraId="5F7BFFAE" w14:textId="77777777" w:rsidR="004F48BA" w:rsidRPr="00B138F3" w:rsidRDefault="004F48BA" w:rsidP="004F48BA">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18" w:type="dxa"/>
            <w:vAlign w:val="center"/>
          </w:tcPr>
          <w:p w14:paraId="330CACD3" w14:textId="77777777" w:rsidR="004F48BA" w:rsidRPr="00B138F3" w:rsidRDefault="004F48BA" w:rsidP="004F48BA">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61" w:type="dxa"/>
            <w:vAlign w:val="center"/>
          </w:tcPr>
          <w:p w14:paraId="084EE2BD" w14:textId="77777777" w:rsidR="004F48BA" w:rsidRPr="00B138F3" w:rsidRDefault="004F48BA" w:rsidP="004F48BA">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45" w:type="dxa"/>
            <w:vAlign w:val="center"/>
          </w:tcPr>
          <w:p w14:paraId="555D1618" w14:textId="77777777" w:rsidR="004F48BA" w:rsidRPr="00B138F3" w:rsidRDefault="004F48BA" w:rsidP="004F48BA">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6" w:type="dxa"/>
            <w:vAlign w:val="center"/>
          </w:tcPr>
          <w:p w14:paraId="6F2581B7" w14:textId="77777777" w:rsidR="004F48BA" w:rsidRPr="00B138F3" w:rsidRDefault="004F48BA" w:rsidP="004F48BA">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18" w:type="dxa"/>
            <w:vAlign w:val="center"/>
          </w:tcPr>
          <w:p w14:paraId="0CEE3202" w14:textId="77777777" w:rsidR="004F48BA" w:rsidRPr="00B138F3" w:rsidRDefault="004F48BA" w:rsidP="004F48BA">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54" w:type="dxa"/>
            <w:vAlign w:val="center"/>
          </w:tcPr>
          <w:p w14:paraId="29013931" w14:textId="77777777" w:rsidR="004F48BA" w:rsidRPr="00B138F3" w:rsidRDefault="004F48BA" w:rsidP="004F48BA">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8" w:type="dxa"/>
            <w:vAlign w:val="center"/>
          </w:tcPr>
          <w:p w14:paraId="2EFBC4B3" w14:textId="77777777" w:rsidR="004F48BA" w:rsidRPr="00B138F3" w:rsidRDefault="004F48BA" w:rsidP="004F48BA">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61" w:type="dxa"/>
            <w:vAlign w:val="center"/>
          </w:tcPr>
          <w:p w14:paraId="0BB5CDD7" w14:textId="77777777" w:rsidR="004F48BA" w:rsidRPr="00B138F3" w:rsidRDefault="004F48BA" w:rsidP="004F48BA">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1007" w:type="dxa"/>
            <w:vAlign w:val="center"/>
          </w:tcPr>
          <w:p w14:paraId="58A6572B" w14:textId="77777777" w:rsidR="004F48BA" w:rsidRPr="00B138F3" w:rsidRDefault="004F48BA" w:rsidP="004F48BA">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61" w:type="dxa"/>
            <w:vAlign w:val="center"/>
          </w:tcPr>
          <w:p w14:paraId="006AF0F4" w14:textId="77777777" w:rsidR="004F48BA" w:rsidRPr="00B138F3" w:rsidRDefault="004F48BA" w:rsidP="004F48BA">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21" w:type="dxa"/>
            <w:vAlign w:val="center"/>
          </w:tcPr>
          <w:p w14:paraId="21AA7C70" w14:textId="77777777" w:rsidR="004F48BA" w:rsidRPr="00B138F3" w:rsidRDefault="004F48BA" w:rsidP="004F48BA">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EB050B" w:rsidRPr="00B138F3" w14:paraId="2F5A7E49" w14:textId="77777777" w:rsidTr="00934169">
        <w:trPr>
          <w:trHeight w:val="404"/>
          <w:jc w:val="center"/>
        </w:trPr>
        <w:tc>
          <w:tcPr>
            <w:tcW w:w="1724" w:type="dxa"/>
          </w:tcPr>
          <w:p w14:paraId="254DD3CC" w14:textId="736212BF" w:rsidR="00EB050B" w:rsidRPr="00B138F3" w:rsidRDefault="00EB050B" w:rsidP="00EB050B">
            <w:pPr>
              <w:widowControl w:val="0"/>
              <w:jc w:val="center"/>
              <w:rPr>
                <w:rFonts w:ascii="GHEA Grapalat" w:hAnsi="GHEA Grapalat"/>
                <w:sz w:val="16"/>
                <w:szCs w:val="16"/>
              </w:rPr>
            </w:pPr>
            <w:r w:rsidRPr="001505C9">
              <w:rPr>
                <w:rFonts w:ascii="GHEA Grapalat" w:hAnsi="GHEA Grapalat"/>
                <w:sz w:val="18"/>
                <w:szCs w:val="18"/>
              </w:rPr>
              <w:t>1</w:t>
            </w:r>
          </w:p>
        </w:tc>
        <w:tc>
          <w:tcPr>
            <w:tcW w:w="2155" w:type="dxa"/>
            <w:vAlign w:val="center"/>
          </w:tcPr>
          <w:p w14:paraId="35C2F2D8" w14:textId="12E46617" w:rsidR="00EB050B" w:rsidRPr="00B138F3" w:rsidRDefault="00EB050B" w:rsidP="00EB050B">
            <w:pPr>
              <w:widowControl w:val="0"/>
              <w:jc w:val="center"/>
              <w:rPr>
                <w:rFonts w:ascii="GHEA Grapalat" w:hAnsi="GHEA Grapalat"/>
                <w:sz w:val="16"/>
                <w:szCs w:val="16"/>
              </w:rPr>
            </w:pPr>
            <w:r w:rsidRPr="001505C9">
              <w:rPr>
                <w:rFonts w:ascii="GHEA Grapalat" w:hAnsi="GHEA Grapalat" w:cs="Calibri"/>
                <w:color w:val="000000"/>
                <w:sz w:val="18"/>
                <w:szCs w:val="18"/>
              </w:rPr>
              <w:t>34351200</w:t>
            </w:r>
          </w:p>
        </w:tc>
        <w:tc>
          <w:tcPr>
            <w:tcW w:w="1293" w:type="dxa"/>
          </w:tcPr>
          <w:p w14:paraId="12EB0D5E" w14:textId="77777777" w:rsidR="00EB050B" w:rsidRPr="00B138F3" w:rsidRDefault="00EB050B" w:rsidP="00EB050B">
            <w:pPr>
              <w:widowControl w:val="0"/>
              <w:jc w:val="center"/>
              <w:rPr>
                <w:rFonts w:ascii="GHEA Grapalat" w:hAnsi="GHEA Grapalat"/>
                <w:sz w:val="16"/>
                <w:szCs w:val="16"/>
              </w:rPr>
            </w:pPr>
          </w:p>
        </w:tc>
        <w:tc>
          <w:tcPr>
            <w:tcW w:w="1007" w:type="dxa"/>
            <w:vAlign w:val="center"/>
          </w:tcPr>
          <w:p w14:paraId="5E6C967B" w14:textId="474F8607" w:rsidR="00EB050B" w:rsidRPr="00B138F3" w:rsidRDefault="00EB050B" w:rsidP="00EB050B">
            <w:pPr>
              <w:widowControl w:val="0"/>
              <w:jc w:val="center"/>
              <w:rPr>
                <w:rFonts w:ascii="GHEA Grapalat" w:hAnsi="GHEA Grapalat"/>
                <w:sz w:val="16"/>
                <w:szCs w:val="16"/>
              </w:rPr>
            </w:pPr>
          </w:p>
        </w:tc>
        <w:tc>
          <w:tcPr>
            <w:tcW w:w="1006" w:type="dxa"/>
            <w:vAlign w:val="center"/>
          </w:tcPr>
          <w:p w14:paraId="06D5C388" w14:textId="11460C38" w:rsidR="00EB050B" w:rsidRPr="00B138F3" w:rsidRDefault="00EB050B" w:rsidP="00EB050B">
            <w:pPr>
              <w:widowControl w:val="0"/>
              <w:jc w:val="center"/>
              <w:rPr>
                <w:rFonts w:ascii="GHEA Grapalat" w:hAnsi="GHEA Grapalat"/>
                <w:sz w:val="16"/>
                <w:szCs w:val="16"/>
              </w:rPr>
            </w:pPr>
          </w:p>
        </w:tc>
        <w:tc>
          <w:tcPr>
            <w:tcW w:w="718" w:type="dxa"/>
          </w:tcPr>
          <w:p w14:paraId="51BAD986" w14:textId="608ABBC3" w:rsidR="00EB050B" w:rsidRPr="00B138F3" w:rsidRDefault="00EB050B" w:rsidP="00EB050B">
            <w:pPr>
              <w:widowControl w:val="0"/>
              <w:jc w:val="center"/>
              <w:rPr>
                <w:rFonts w:ascii="GHEA Grapalat" w:hAnsi="GHEA Grapalat" w:cs="Arial"/>
                <w:sz w:val="16"/>
                <w:szCs w:val="16"/>
              </w:rPr>
            </w:pPr>
          </w:p>
        </w:tc>
        <w:tc>
          <w:tcPr>
            <w:tcW w:w="861" w:type="dxa"/>
          </w:tcPr>
          <w:p w14:paraId="0837CE76" w14:textId="0B2BBE0D" w:rsidR="00EB050B" w:rsidRPr="00B138F3" w:rsidRDefault="00EB050B" w:rsidP="00EB050B">
            <w:pPr>
              <w:widowControl w:val="0"/>
              <w:jc w:val="center"/>
              <w:rPr>
                <w:rFonts w:ascii="GHEA Grapalat" w:hAnsi="GHEA Grapalat" w:cs="Arial"/>
                <w:sz w:val="16"/>
                <w:szCs w:val="16"/>
              </w:rPr>
            </w:pPr>
          </w:p>
        </w:tc>
        <w:tc>
          <w:tcPr>
            <w:tcW w:w="545" w:type="dxa"/>
          </w:tcPr>
          <w:p w14:paraId="5FF8441B" w14:textId="087B0022" w:rsidR="00EB050B" w:rsidRPr="00B138F3" w:rsidRDefault="00EB050B" w:rsidP="00EB050B">
            <w:pPr>
              <w:widowControl w:val="0"/>
              <w:jc w:val="center"/>
              <w:rPr>
                <w:rFonts w:ascii="GHEA Grapalat" w:hAnsi="GHEA Grapalat" w:cs="Arial"/>
                <w:sz w:val="16"/>
                <w:szCs w:val="16"/>
              </w:rPr>
            </w:pPr>
            <w:r w:rsidRPr="00635169">
              <w:rPr>
                <w:rFonts w:ascii="GHEA Grapalat" w:hAnsi="GHEA Grapalat"/>
                <w:sz w:val="18"/>
                <w:szCs w:val="18"/>
                <w:lang w:val="pt-BR"/>
              </w:rPr>
              <w:t>100%</w:t>
            </w:r>
          </w:p>
        </w:tc>
        <w:tc>
          <w:tcPr>
            <w:tcW w:w="606" w:type="dxa"/>
          </w:tcPr>
          <w:p w14:paraId="5259A556" w14:textId="4C30D0B4" w:rsidR="00EB050B" w:rsidRPr="00B138F3" w:rsidRDefault="00EB050B" w:rsidP="00EB050B">
            <w:pPr>
              <w:widowControl w:val="0"/>
              <w:jc w:val="center"/>
              <w:rPr>
                <w:rFonts w:ascii="GHEA Grapalat" w:hAnsi="GHEA Grapalat" w:cs="Arial"/>
                <w:sz w:val="16"/>
                <w:szCs w:val="16"/>
              </w:rPr>
            </w:pPr>
            <w:r w:rsidRPr="00635169">
              <w:rPr>
                <w:rFonts w:ascii="GHEA Grapalat" w:hAnsi="GHEA Grapalat"/>
                <w:sz w:val="18"/>
                <w:szCs w:val="18"/>
                <w:lang w:val="pt-BR"/>
              </w:rPr>
              <w:t>100%</w:t>
            </w:r>
          </w:p>
        </w:tc>
        <w:tc>
          <w:tcPr>
            <w:tcW w:w="718" w:type="dxa"/>
          </w:tcPr>
          <w:p w14:paraId="5428B2CD" w14:textId="020ED323" w:rsidR="00EB050B" w:rsidRPr="00B138F3" w:rsidRDefault="00EB050B" w:rsidP="00EB050B">
            <w:pPr>
              <w:widowControl w:val="0"/>
              <w:jc w:val="center"/>
              <w:rPr>
                <w:rFonts w:ascii="GHEA Grapalat" w:hAnsi="GHEA Grapalat" w:cs="Arial"/>
                <w:sz w:val="16"/>
                <w:szCs w:val="16"/>
              </w:rPr>
            </w:pPr>
            <w:r w:rsidRPr="00635169">
              <w:rPr>
                <w:rFonts w:ascii="GHEA Grapalat" w:hAnsi="GHEA Grapalat"/>
                <w:sz w:val="18"/>
                <w:szCs w:val="18"/>
                <w:lang w:val="pt-BR"/>
              </w:rPr>
              <w:t>100%</w:t>
            </w:r>
          </w:p>
        </w:tc>
        <w:tc>
          <w:tcPr>
            <w:tcW w:w="854" w:type="dxa"/>
          </w:tcPr>
          <w:p w14:paraId="38604527" w14:textId="02F04365" w:rsidR="00EB050B" w:rsidRPr="00B138F3" w:rsidRDefault="00EB050B" w:rsidP="00EB050B">
            <w:pPr>
              <w:widowControl w:val="0"/>
              <w:jc w:val="center"/>
              <w:rPr>
                <w:rFonts w:ascii="GHEA Grapalat" w:hAnsi="GHEA Grapalat" w:cs="Arial"/>
                <w:sz w:val="16"/>
                <w:szCs w:val="16"/>
              </w:rPr>
            </w:pPr>
            <w:r w:rsidRPr="00635169">
              <w:rPr>
                <w:rFonts w:ascii="GHEA Grapalat" w:hAnsi="GHEA Grapalat"/>
                <w:sz w:val="18"/>
                <w:szCs w:val="18"/>
                <w:lang w:val="pt-BR"/>
              </w:rPr>
              <w:t>100%</w:t>
            </w:r>
          </w:p>
        </w:tc>
        <w:tc>
          <w:tcPr>
            <w:tcW w:w="868" w:type="dxa"/>
          </w:tcPr>
          <w:p w14:paraId="6049CB79" w14:textId="390CA37C" w:rsidR="00EB050B" w:rsidRPr="00B138F3" w:rsidRDefault="00EB050B" w:rsidP="00EB050B">
            <w:pPr>
              <w:widowControl w:val="0"/>
              <w:jc w:val="center"/>
              <w:rPr>
                <w:rFonts w:ascii="GHEA Grapalat" w:hAnsi="GHEA Grapalat" w:cs="Arial"/>
                <w:sz w:val="16"/>
                <w:szCs w:val="16"/>
              </w:rPr>
            </w:pPr>
            <w:r w:rsidRPr="00635169">
              <w:rPr>
                <w:rFonts w:ascii="GHEA Grapalat" w:hAnsi="GHEA Grapalat"/>
                <w:sz w:val="18"/>
                <w:szCs w:val="18"/>
                <w:lang w:val="pt-BR"/>
              </w:rPr>
              <w:t>100%</w:t>
            </w:r>
          </w:p>
        </w:tc>
        <w:tc>
          <w:tcPr>
            <w:tcW w:w="861" w:type="dxa"/>
          </w:tcPr>
          <w:p w14:paraId="0A0FC6CA" w14:textId="2F43CF6C" w:rsidR="00EB050B" w:rsidRPr="00B138F3" w:rsidRDefault="00EB050B" w:rsidP="00EB050B">
            <w:pPr>
              <w:widowControl w:val="0"/>
              <w:jc w:val="center"/>
              <w:rPr>
                <w:rFonts w:ascii="GHEA Grapalat" w:hAnsi="GHEA Grapalat" w:cs="Arial"/>
                <w:sz w:val="16"/>
                <w:szCs w:val="16"/>
              </w:rPr>
            </w:pPr>
            <w:r w:rsidRPr="00635169">
              <w:rPr>
                <w:rFonts w:ascii="GHEA Grapalat" w:hAnsi="GHEA Grapalat"/>
                <w:sz w:val="18"/>
                <w:szCs w:val="18"/>
                <w:lang w:val="pt-BR"/>
              </w:rPr>
              <w:t>100%</w:t>
            </w:r>
          </w:p>
        </w:tc>
        <w:tc>
          <w:tcPr>
            <w:tcW w:w="1007" w:type="dxa"/>
          </w:tcPr>
          <w:p w14:paraId="1A49E117" w14:textId="7082F092" w:rsidR="00EB050B" w:rsidRPr="00B138F3" w:rsidRDefault="00EB050B" w:rsidP="00EB050B">
            <w:pPr>
              <w:widowControl w:val="0"/>
              <w:jc w:val="center"/>
              <w:rPr>
                <w:rFonts w:ascii="GHEA Grapalat" w:hAnsi="GHEA Grapalat" w:cs="Arial"/>
                <w:sz w:val="16"/>
                <w:szCs w:val="16"/>
              </w:rPr>
            </w:pPr>
            <w:r w:rsidRPr="00635169">
              <w:rPr>
                <w:rFonts w:ascii="GHEA Grapalat" w:hAnsi="GHEA Grapalat"/>
                <w:sz w:val="18"/>
                <w:szCs w:val="18"/>
                <w:lang w:val="pt-BR"/>
              </w:rPr>
              <w:t>100%</w:t>
            </w:r>
          </w:p>
        </w:tc>
        <w:tc>
          <w:tcPr>
            <w:tcW w:w="861" w:type="dxa"/>
          </w:tcPr>
          <w:p w14:paraId="1F4D018E" w14:textId="143C14B9" w:rsidR="00EB050B" w:rsidRPr="00B138F3" w:rsidRDefault="00EB050B" w:rsidP="00EB050B">
            <w:pPr>
              <w:widowControl w:val="0"/>
              <w:jc w:val="center"/>
              <w:rPr>
                <w:rFonts w:ascii="GHEA Grapalat" w:hAnsi="GHEA Grapalat" w:cs="Arial"/>
                <w:sz w:val="16"/>
                <w:szCs w:val="16"/>
              </w:rPr>
            </w:pPr>
            <w:r w:rsidRPr="00635169">
              <w:rPr>
                <w:rFonts w:ascii="GHEA Grapalat" w:hAnsi="GHEA Grapalat"/>
                <w:sz w:val="18"/>
                <w:szCs w:val="18"/>
                <w:lang w:val="pt-BR"/>
              </w:rPr>
              <w:t>100%</w:t>
            </w:r>
          </w:p>
        </w:tc>
        <w:tc>
          <w:tcPr>
            <w:tcW w:w="821" w:type="dxa"/>
          </w:tcPr>
          <w:p w14:paraId="68416206" w14:textId="1AF169E3" w:rsidR="00EB050B" w:rsidRPr="00B138F3" w:rsidRDefault="00EB050B" w:rsidP="00EB050B">
            <w:pPr>
              <w:widowControl w:val="0"/>
              <w:jc w:val="center"/>
              <w:rPr>
                <w:rFonts w:ascii="GHEA Grapalat" w:hAnsi="GHEA Grapalat"/>
                <w:b/>
                <w:sz w:val="16"/>
                <w:szCs w:val="16"/>
              </w:rPr>
            </w:pPr>
            <w:r w:rsidRPr="00635169">
              <w:rPr>
                <w:rFonts w:ascii="GHEA Grapalat" w:hAnsi="GHEA Grapalat"/>
                <w:sz w:val="18"/>
                <w:szCs w:val="18"/>
                <w:lang w:val="pt-BR"/>
              </w:rPr>
              <w:t>100%</w:t>
            </w:r>
          </w:p>
        </w:tc>
      </w:tr>
      <w:tr w:rsidR="00EB050B" w:rsidRPr="00B138F3" w14:paraId="53650E5D" w14:textId="77777777" w:rsidTr="00934169">
        <w:trPr>
          <w:trHeight w:val="404"/>
          <w:jc w:val="center"/>
        </w:trPr>
        <w:tc>
          <w:tcPr>
            <w:tcW w:w="1724" w:type="dxa"/>
          </w:tcPr>
          <w:p w14:paraId="39E872C4" w14:textId="655256BA" w:rsidR="00EB050B" w:rsidRPr="00B138F3" w:rsidRDefault="00EB050B" w:rsidP="00EB050B">
            <w:pPr>
              <w:widowControl w:val="0"/>
              <w:jc w:val="center"/>
              <w:rPr>
                <w:rFonts w:ascii="GHEA Grapalat" w:hAnsi="GHEA Grapalat"/>
                <w:sz w:val="16"/>
                <w:szCs w:val="16"/>
              </w:rPr>
            </w:pPr>
            <w:r w:rsidRPr="001505C9">
              <w:rPr>
                <w:rFonts w:ascii="GHEA Grapalat" w:hAnsi="GHEA Grapalat"/>
                <w:sz w:val="18"/>
                <w:szCs w:val="18"/>
              </w:rPr>
              <w:t>2</w:t>
            </w:r>
          </w:p>
        </w:tc>
        <w:tc>
          <w:tcPr>
            <w:tcW w:w="2155" w:type="dxa"/>
            <w:vAlign w:val="center"/>
          </w:tcPr>
          <w:p w14:paraId="2587A8D0" w14:textId="0AD0EBA6" w:rsidR="00EB050B" w:rsidRPr="00B138F3" w:rsidRDefault="00EB050B" w:rsidP="00EB050B">
            <w:pPr>
              <w:widowControl w:val="0"/>
              <w:jc w:val="center"/>
              <w:rPr>
                <w:rFonts w:ascii="GHEA Grapalat" w:hAnsi="GHEA Grapalat"/>
                <w:sz w:val="16"/>
                <w:szCs w:val="16"/>
              </w:rPr>
            </w:pPr>
            <w:r w:rsidRPr="001505C9">
              <w:rPr>
                <w:rFonts w:ascii="GHEA Grapalat" w:hAnsi="GHEA Grapalat" w:cs="Calibri"/>
                <w:color w:val="000000"/>
                <w:sz w:val="18"/>
                <w:szCs w:val="18"/>
              </w:rPr>
              <w:t>34351200/1</w:t>
            </w:r>
          </w:p>
        </w:tc>
        <w:tc>
          <w:tcPr>
            <w:tcW w:w="1293" w:type="dxa"/>
          </w:tcPr>
          <w:p w14:paraId="606404B5" w14:textId="77777777" w:rsidR="00EB050B" w:rsidRPr="00B138F3" w:rsidRDefault="00EB050B" w:rsidP="00EB050B">
            <w:pPr>
              <w:widowControl w:val="0"/>
              <w:jc w:val="center"/>
              <w:rPr>
                <w:rFonts w:ascii="GHEA Grapalat" w:hAnsi="GHEA Grapalat"/>
                <w:sz w:val="16"/>
                <w:szCs w:val="16"/>
              </w:rPr>
            </w:pPr>
          </w:p>
        </w:tc>
        <w:tc>
          <w:tcPr>
            <w:tcW w:w="1007" w:type="dxa"/>
            <w:vAlign w:val="center"/>
          </w:tcPr>
          <w:p w14:paraId="78158917" w14:textId="77777777" w:rsidR="00EB050B" w:rsidRPr="00B138F3" w:rsidRDefault="00EB050B" w:rsidP="00EB050B">
            <w:pPr>
              <w:widowControl w:val="0"/>
              <w:jc w:val="center"/>
              <w:rPr>
                <w:rFonts w:ascii="GHEA Grapalat" w:hAnsi="GHEA Grapalat"/>
                <w:sz w:val="16"/>
                <w:szCs w:val="16"/>
              </w:rPr>
            </w:pPr>
          </w:p>
        </w:tc>
        <w:tc>
          <w:tcPr>
            <w:tcW w:w="1006" w:type="dxa"/>
            <w:vAlign w:val="center"/>
          </w:tcPr>
          <w:p w14:paraId="6D39226D" w14:textId="77777777" w:rsidR="00EB050B" w:rsidRPr="00B138F3" w:rsidRDefault="00EB050B" w:rsidP="00EB050B">
            <w:pPr>
              <w:widowControl w:val="0"/>
              <w:jc w:val="center"/>
              <w:rPr>
                <w:rFonts w:ascii="GHEA Grapalat" w:hAnsi="GHEA Grapalat"/>
                <w:sz w:val="16"/>
                <w:szCs w:val="16"/>
              </w:rPr>
            </w:pPr>
          </w:p>
        </w:tc>
        <w:tc>
          <w:tcPr>
            <w:tcW w:w="718" w:type="dxa"/>
          </w:tcPr>
          <w:p w14:paraId="43EA9F2A" w14:textId="455220D9" w:rsidR="00EB050B" w:rsidRPr="00B138F3" w:rsidRDefault="00EB050B" w:rsidP="00EB050B">
            <w:pPr>
              <w:widowControl w:val="0"/>
              <w:jc w:val="center"/>
              <w:rPr>
                <w:rFonts w:ascii="GHEA Grapalat" w:hAnsi="GHEA Grapalat"/>
                <w:sz w:val="16"/>
                <w:szCs w:val="16"/>
              </w:rPr>
            </w:pPr>
          </w:p>
        </w:tc>
        <w:tc>
          <w:tcPr>
            <w:tcW w:w="861" w:type="dxa"/>
          </w:tcPr>
          <w:p w14:paraId="1AE8F9EF" w14:textId="2826A47C" w:rsidR="00EB050B" w:rsidRPr="00B138F3" w:rsidRDefault="00EB050B" w:rsidP="00EB050B">
            <w:pPr>
              <w:widowControl w:val="0"/>
              <w:jc w:val="center"/>
              <w:rPr>
                <w:rFonts w:ascii="GHEA Grapalat" w:hAnsi="GHEA Grapalat"/>
                <w:sz w:val="16"/>
                <w:szCs w:val="16"/>
              </w:rPr>
            </w:pPr>
          </w:p>
        </w:tc>
        <w:tc>
          <w:tcPr>
            <w:tcW w:w="545" w:type="dxa"/>
          </w:tcPr>
          <w:p w14:paraId="76C8F9F9" w14:textId="71C0C36F" w:rsidR="00EB050B" w:rsidRPr="00B138F3" w:rsidRDefault="00EB050B" w:rsidP="00EB050B">
            <w:pPr>
              <w:widowControl w:val="0"/>
              <w:jc w:val="center"/>
              <w:rPr>
                <w:rFonts w:ascii="GHEA Grapalat" w:hAnsi="GHEA Grapalat"/>
                <w:sz w:val="16"/>
                <w:szCs w:val="16"/>
              </w:rPr>
            </w:pPr>
            <w:r w:rsidRPr="00635169">
              <w:rPr>
                <w:rFonts w:ascii="GHEA Grapalat" w:hAnsi="GHEA Grapalat"/>
                <w:sz w:val="18"/>
                <w:szCs w:val="18"/>
                <w:lang w:val="pt-BR"/>
              </w:rPr>
              <w:t>100%</w:t>
            </w:r>
          </w:p>
        </w:tc>
        <w:tc>
          <w:tcPr>
            <w:tcW w:w="606" w:type="dxa"/>
          </w:tcPr>
          <w:p w14:paraId="172AAF7C" w14:textId="07C35A51" w:rsidR="00EB050B" w:rsidRPr="00B138F3" w:rsidRDefault="00EB050B" w:rsidP="00EB050B">
            <w:pPr>
              <w:widowControl w:val="0"/>
              <w:jc w:val="center"/>
              <w:rPr>
                <w:rFonts w:ascii="GHEA Grapalat" w:hAnsi="GHEA Grapalat"/>
                <w:sz w:val="16"/>
                <w:szCs w:val="16"/>
              </w:rPr>
            </w:pPr>
            <w:r w:rsidRPr="00635169">
              <w:rPr>
                <w:rFonts w:ascii="GHEA Grapalat" w:hAnsi="GHEA Grapalat"/>
                <w:sz w:val="18"/>
                <w:szCs w:val="18"/>
                <w:lang w:val="pt-BR"/>
              </w:rPr>
              <w:t>100%</w:t>
            </w:r>
          </w:p>
        </w:tc>
        <w:tc>
          <w:tcPr>
            <w:tcW w:w="718" w:type="dxa"/>
          </w:tcPr>
          <w:p w14:paraId="5B9ADC6C" w14:textId="0DC6A868" w:rsidR="00EB050B" w:rsidRPr="00B138F3" w:rsidRDefault="00EB050B" w:rsidP="00EB050B">
            <w:pPr>
              <w:widowControl w:val="0"/>
              <w:jc w:val="center"/>
              <w:rPr>
                <w:rFonts w:ascii="GHEA Grapalat" w:hAnsi="GHEA Grapalat"/>
                <w:sz w:val="16"/>
                <w:szCs w:val="16"/>
              </w:rPr>
            </w:pPr>
            <w:r w:rsidRPr="00635169">
              <w:rPr>
                <w:rFonts w:ascii="GHEA Grapalat" w:hAnsi="GHEA Grapalat"/>
                <w:sz w:val="18"/>
                <w:szCs w:val="18"/>
                <w:lang w:val="pt-BR"/>
              </w:rPr>
              <w:t>100%</w:t>
            </w:r>
          </w:p>
        </w:tc>
        <w:tc>
          <w:tcPr>
            <w:tcW w:w="854" w:type="dxa"/>
          </w:tcPr>
          <w:p w14:paraId="5F06F3CC" w14:textId="56561BA2" w:rsidR="00EB050B" w:rsidRPr="00B138F3" w:rsidRDefault="00EB050B" w:rsidP="00EB050B">
            <w:pPr>
              <w:widowControl w:val="0"/>
              <w:jc w:val="center"/>
              <w:rPr>
                <w:rFonts w:ascii="GHEA Grapalat" w:hAnsi="GHEA Grapalat"/>
                <w:sz w:val="16"/>
                <w:szCs w:val="16"/>
              </w:rPr>
            </w:pPr>
            <w:r w:rsidRPr="00635169">
              <w:rPr>
                <w:rFonts w:ascii="GHEA Grapalat" w:hAnsi="GHEA Grapalat"/>
                <w:sz w:val="18"/>
                <w:szCs w:val="18"/>
                <w:lang w:val="pt-BR"/>
              </w:rPr>
              <w:t>100%</w:t>
            </w:r>
          </w:p>
        </w:tc>
        <w:tc>
          <w:tcPr>
            <w:tcW w:w="868" w:type="dxa"/>
          </w:tcPr>
          <w:p w14:paraId="28C3CDC6" w14:textId="34E88E6F" w:rsidR="00EB050B" w:rsidRPr="00B138F3" w:rsidRDefault="00EB050B" w:rsidP="00EB050B">
            <w:pPr>
              <w:widowControl w:val="0"/>
              <w:jc w:val="center"/>
              <w:rPr>
                <w:rFonts w:ascii="GHEA Grapalat" w:hAnsi="GHEA Grapalat"/>
                <w:sz w:val="16"/>
                <w:szCs w:val="16"/>
              </w:rPr>
            </w:pPr>
            <w:r w:rsidRPr="00635169">
              <w:rPr>
                <w:rFonts w:ascii="GHEA Grapalat" w:hAnsi="GHEA Grapalat"/>
                <w:sz w:val="18"/>
                <w:szCs w:val="18"/>
                <w:lang w:val="pt-BR"/>
              </w:rPr>
              <w:t>100%</w:t>
            </w:r>
          </w:p>
        </w:tc>
        <w:tc>
          <w:tcPr>
            <w:tcW w:w="861" w:type="dxa"/>
          </w:tcPr>
          <w:p w14:paraId="7AB9F7A6" w14:textId="577927FE" w:rsidR="00EB050B" w:rsidRPr="00B138F3" w:rsidRDefault="00EB050B" w:rsidP="00EB050B">
            <w:pPr>
              <w:widowControl w:val="0"/>
              <w:jc w:val="center"/>
              <w:rPr>
                <w:rFonts w:ascii="GHEA Grapalat" w:hAnsi="GHEA Grapalat"/>
                <w:sz w:val="16"/>
                <w:szCs w:val="16"/>
              </w:rPr>
            </w:pPr>
            <w:r w:rsidRPr="00635169">
              <w:rPr>
                <w:rFonts w:ascii="GHEA Grapalat" w:hAnsi="GHEA Grapalat"/>
                <w:sz w:val="18"/>
                <w:szCs w:val="18"/>
                <w:lang w:val="pt-BR"/>
              </w:rPr>
              <w:t>100%</w:t>
            </w:r>
          </w:p>
        </w:tc>
        <w:tc>
          <w:tcPr>
            <w:tcW w:w="1007" w:type="dxa"/>
          </w:tcPr>
          <w:p w14:paraId="4B5E8986" w14:textId="6A54028E" w:rsidR="00EB050B" w:rsidRPr="00B138F3" w:rsidRDefault="00EB050B" w:rsidP="00EB050B">
            <w:pPr>
              <w:widowControl w:val="0"/>
              <w:jc w:val="center"/>
              <w:rPr>
                <w:rFonts w:ascii="GHEA Grapalat" w:hAnsi="GHEA Grapalat"/>
                <w:sz w:val="16"/>
                <w:szCs w:val="16"/>
              </w:rPr>
            </w:pPr>
            <w:r w:rsidRPr="00635169">
              <w:rPr>
                <w:rFonts w:ascii="GHEA Grapalat" w:hAnsi="GHEA Grapalat"/>
                <w:sz w:val="18"/>
                <w:szCs w:val="18"/>
                <w:lang w:val="pt-BR"/>
              </w:rPr>
              <w:t>100%</w:t>
            </w:r>
          </w:p>
        </w:tc>
        <w:tc>
          <w:tcPr>
            <w:tcW w:w="861" w:type="dxa"/>
          </w:tcPr>
          <w:p w14:paraId="04CEBB04" w14:textId="5FF3A8F7" w:rsidR="00EB050B" w:rsidRPr="00B138F3" w:rsidRDefault="00EB050B" w:rsidP="00EB050B">
            <w:pPr>
              <w:widowControl w:val="0"/>
              <w:jc w:val="center"/>
              <w:rPr>
                <w:rFonts w:ascii="GHEA Grapalat" w:hAnsi="GHEA Grapalat"/>
                <w:sz w:val="16"/>
                <w:szCs w:val="16"/>
              </w:rPr>
            </w:pPr>
            <w:r w:rsidRPr="00635169">
              <w:rPr>
                <w:rFonts w:ascii="GHEA Grapalat" w:hAnsi="GHEA Grapalat"/>
                <w:sz w:val="18"/>
                <w:szCs w:val="18"/>
                <w:lang w:val="pt-BR"/>
              </w:rPr>
              <w:t>100%</w:t>
            </w:r>
          </w:p>
        </w:tc>
        <w:tc>
          <w:tcPr>
            <w:tcW w:w="821" w:type="dxa"/>
          </w:tcPr>
          <w:p w14:paraId="09E93A0F" w14:textId="3A77ECAD" w:rsidR="00EB050B" w:rsidRPr="00B138F3" w:rsidRDefault="00EB050B" w:rsidP="00EB050B">
            <w:pPr>
              <w:widowControl w:val="0"/>
              <w:jc w:val="center"/>
              <w:rPr>
                <w:rFonts w:ascii="GHEA Grapalat" w:hAnsi="GHEA Grapalat"/>
                <w:sz w:val="16"/>
                <w:szCs w:val="16"/>
              </w:rPr>
            </w:pPr>
            <w:r w:rsidRPr="00635169">
              <w:rPr>
                <w:rFonts w:ascii="GHEA Grapalat" w:hAnsi="GHEA Grapalat"/>
                <w:sz w:val="18"/>
                <w:szCs w:val="18"/>
                <w:lang w:val="pt-BR"/>
              </w:rPr>
              <w:t>100%</w:t>
            </w:r>
          </w:p>
        </w:tc>
      </w:tr>
      <w:tr w:rsidR="00EB050B" w:rsidRPr="00B138F3" w14:paraId="29AA9D4E" w14:textId="77777777" w:rsidTr="00934169">
        <w:trPr>
          <w:trHeight w:val="404"/>
          <w:jc w:val="center"/>
        </w:trPr>
        <w:tc>
          <w:tcPr>
            <w:tcW w:w="1724" w:type="dxa"/>
          </w:tcPr>
          <w:p w14:paraId="5950737A" w14:textId="1D304890" w:rsidR="00EB050B" w:rsidRPr="00B138F3" w:rsidRDefault="00EB050B" w:rsidP="00EB050B">
            <w:pPr>
              <w:widowControl w:val="0"/>
              <w:jc w:val="center"/>
              <w:rPr>
                <w:rFonts w:ascii="GHEA Grapalat" w:hAnsi="GHEA Grapalat"/>
                <w:sz w:val="16"/>
                <w:szCs w:val="16"/>
              </w:rPr>
            </w:pPr>
            <w:r w:rsidRPr="001505C9">
              <w:rPr>
                <w:rFonts w:ascii="GHEA Grapalat" w:hAnsi="GHEA Grapalat"/>
                <w:sz w:val="18"/>
                <w:szCs w:val="18"/>
              </w:rPr>
              <w:t>3</w:t>
            </w:r>
          </w:p>
        </w:tc>
        <w:tc>
          <w:tcPr>
            <w:tcW w:w="2155" w:type="dxa"/>
            <w:vAlign w:val="center"/>
          </w:tcPr>
          <w:p w14:paraId="7E6AFB10" w14:textId="5672BBF5" w:rsidR="00EB050B" w:rsidRPr="00B138F3" w:rsidRDefault="00EB050B" w:rsidP="00EB050B">
            <w:pPr>
              <w:widowControl w:val="0"/>
              <w:jc w:val="center"/>
              <w:rPr>
                <w:rFonts w:ascii="GHEA Grapalat" w:hAnsi="GHEA Grapalat"/>
                <w:sz w:val="16"/>
                <w:szCs w:val="16"/>
              </w:rPr>
            </w:pPr>
            <w:r w:rsidRPr="001505C9">
              <w:rPr>
                <w:rFonts w:ascii="GHEA Grapalat" w:hAnsi="GHEA Grapalat" w:cs="Calibri"/>
                <w:color w:val="000000"/>
                <w:sz w:val="18"/>
                <w:szCs w:val="18"/>
              </w:rPr>
              <w:t>34351200/2</w:t>
            </w:r>
          </w:p>
        </w:tc>
        <w:tc>
          <w:tcPr>
            <w:tcW w:w="1293" w:type="dxa"/>
          </w:tcPr>
          <w:p w14:paraId="692E9CA8" w14:textId="77777777" w:rsidR="00EB050B" w:rsidRPr="00B138F3" w:rsidRDefault="00EB050B" w:rsidP="00EB050B">
            <w:pPr>
              <w:widowControl w:val="0"/>
              <w:jc w:val="center"/>
              <w:rPr>
                <w:rFonts w:ascii="GHEA Grapalat" w:hAnsi="GHEA Grapalat"/>
                <w:sz w:val="16"/>
                <w:szCs w:val="16"/>
              </w:rPr>
            </w:pPr>
          </w:p>
        </w:tc>
        <w:tc>
          <w:tcPr>
            <w:tcW w:w="1007" w:type="dxa"/>
            <w:vAlign w:val="center"/>
          </w:tcPr>
          <w:p w14:paraId="3C3CBF02" w14:textId="77777777" w:rsidR="00EB050B" w:rsidRPr="00B138F3" w:rsidRDefault="00EB050B" w:rsidP="00EB050B">
            <w:pPr>
              <w:widowControl w:val="0"/>
              <w:jc w:val="center"/>
              <w:rPr>
                <w:rFonts w:ascii="GHEA Grapalat" w:hAnsi="GHEA Grapalat"/>
                <w:sz w:val="16"/>
                <w:szCs w:val="16"/>
              </w:rPr>
            </w:pPr>
          </w:p>
        </w:tc>
        <w:tc>
          <w:tcPr>
            <w:tcW w:w="1006" w:type="dxa"/>
            <w:vAlign w:val="center"/>
          </w:tcPr>
          <w:p w14:paraId="017891BD" w14:textId="77777777" w:rsidR="00EB050B" w:rsidRPr="00B138F3" w:rsidRDefault="00EB050B" w:rsidP="00EB050B">
            <w:pPr>
              <w:widowControl w:val="0"/>
              <w:jc w:val="center"/>
              <w:rPr>
                <w:rFonts w:ascii="GHEA Grapalat" w:hAnsi="GHEA Grapalat"/>
                <w:sz w:val="16"/>
                <w:szCs w:val="16"/>
              </w:rPr>
            </w:pPr>
          </w:p>
        </w:tc>
        <w:tc>
          <w:tcPr>
            <w:tcW w:w="718" w:type="dxa"/>
          </w:tcPr>
          <w:p w14:paraId="097BA341" w14:textId="7AC30C14" w:rsidR="00EB050B" w:rsidRPr="00B138F3" w:rsidRDefault="00EB050B" w:rsidP="00EB050B">
            <w:pPr>
              <w:widowControl w:val="0"/>
              <w:jc w:val="center"/>
              <w:rPr>
                <w:rFonts w:ascii="GHEA Grapalat" w:hAnsi="GHEA Grapalat"/>
                <w:sz w:val="16"/>
                <w:szCs w:val="16"/>
              </w:rPr>
            </w:pPr>
          </w:p>
        </w:tc>
        <w:tc>
          <w:tcPr>
            <w:tcW w:w="861" w:type="dxa"/>
          </w:tcPr>
          <w:p w14:paraId="6732B2CE" w14:textId="6D80DF84" w:rsidR="00EB050B" w:rsidRPr="00B138F3" w:rsidRDefault="00EB050B" w:rsidP="00EB050B">
            <w:pPr>
              <w:widowControl w:val="0"/>
              <w:jc w:val="center"/>
              <w:rPr>
                <w:rFonts w:ascii="GHEA Grapalat" w:hAnsi="GHEA Grapalat"/>
                <w:sz w:val="16"/>
                <w:szCs w:val="16"/>
              </w:rPr>
            </w:pPr>
          </w:p>
        </w:tc>
        <w:tc>
          <w:tcPr>
            <w:tcW w:w="545" w:type="dxa"/>
          </w:tcPr>
          <w:p w14:paraId="1F02650A" w14:textId="0B16642D" w:rsidR="00EB050B" w:rsidRPr="00B138F3" w:rsidRDefault="00EB050B" w:rsidP="00EB050B">
            <w:pPr>
              <w:widowControl w:val="0"/>
              <w:jc w:val="center"/>
              <w:rPr>
                <w:rFonts w:ascii="GHEA Grapalat" w:hAnsi="GHEA Grapalat"/>
                <w:sz w:val="16"/>
                <w:szCs w:val="16"/>
              </w:rPr>
            </w:pPr>
            <w:r w:rsidRPr="00635169">
              <w:rPr>
                <w:rFonts w:ascii="GHEA Grapalat" w:hAnsi="GHEA Grapalat"/>
                <w:sz w:val="18"/>
                <w:szCs w:val="18"/>
                <w:lang w:val="pt-BR"/>
              </w:rPr>
              <w:t>100%</w:t>
            </w:r>
          </w:p>
        </w:tc>
        <w:tc>
          <w:tcPr>
            <w:tcW w:w="606" w:type="dxa"/>
          </w:tcPr>
          <w:p w14:paraId="39EAE47C" w14:textId="6C6C8F7E" w:rsidR="00EB050B" w:rsidRPr="00B138F3" w:rsidRDefault="00EB050B" w:rsidP="00EB050B">
            <w:pPr>
              <w:widowControl w:val="0"/>
              <w:jc w:val="center"/>
              <w:rPr>
                <w:rFonts w:ascii="GHEA Grapalat" w:hAnsi="GHEA Grapalat"/>
                <w:sz w:val="16"/>
                <w:szCs w:val="16"/>
              </w:rPr>
            </w:pPr>
            <w:r w:rsidRPr="00635169">
              <w:rPr>
                <w:rFonts w:ascii="GHEA Grapalat" w:hAnsi="GHEA Grapalat"/>
                <w:sz w:val="18"/>
                <w:szCs w:val="18"/>
                <w:lang w:val="pt-BR"/>
              </w:rPr>
              <w:t>100%</w:t>
            </w:r>
          </w:p>
        </w:tc>
        <w:tc>
          <w:tcPr>
            <w:tcW w:w="718" w:type="dxa"/>
          </w:tcPr>
          <w:p w14:paraId="034C3733" w14:textId="19374439" w:rsidR="00EB050B" w:rsidRPr="00B138F3" w:rsidRDefault="00EB050B" w:rsidP="00EB050B">
            <w:pPr>
              <w:widowControl w:val="0"/>
              <w:jc w:val="center"/>
              <w:rPr>
                <w:rFonts w:ascii="GHEA Grapalat" w:hAnsi="GHEA Grapalat"/>
                <w:sz w:val="16"/>
                <w:szCs w:val="16"/>
              </w:rPr>
            </w:pPr>
            <w:r w:rsidRPr="00635169">
              <w:rPr>
                <w:rFonts w:ascii="GHEA Grapalat" w:hAnsi="GHEA Grapalat"/>
                <w:sz w:val="18"/>
                <w:szCs w:val="18"/>
                <w:lang w:val="pt-BR"/>
              </w:rPr>
              <w:t>100%</w:t>
            </w:r>
          </w:p>
        </w:tc>
        <w:tc>
          <w:tcPr>
            <w:tcW w:w="854" w:type="dxa"/>
          </w:tcPr>
          <w:p w14:paraId="1DEE6450" w14:textId="406EFA8F" w:rsidR="00EB050B" w:rsidRPr="00B138F3" w:rsidRDefault="00EB050B" w:rsidP="00EB050B">
            <w:pPr>
              <w:widowControl w:val="0"/>
              <w:jc w:val="center"/>
              <w:rPr>
                <w:rFonts w:ascii="GHEA Grapalat" w:hAnsi="GHEA Grapalat"/>
                <w:sz w:val="16"/>
                <w:szCs w:val="16"/>
              </w:rPr>
            </w:pPr>
            <w:r w:rsidRPr="00635169">
              <w:rPr>
                <w:rFonts w:ascii="GHEA Grapalat" w:hAnsi="GHEA Grapalat"/>
                <w:sz w:val="18"/>
                <w:szCs w:val="18"/>
                <w:lang w:val="pt-BR"/>
              </w:rPr>
              <w:t>100%</w:t>
            </w:r>
          </w:p>
        </w:tc>
        <w:tc>
          <w:tcPr>
            <w:tcW w:w="868" w:type="dxa"/>
          </w:tcPr>
          <w:p w14:paraId="5D8B2129" w14:textId="58AD0F9D" w:rsidR="00EB050B" w:rsidRPr="00B138F3" w:rsidRDefault="00EB050B" w:rsidP="00EB050B">
            <w:pPr>
              <w:widowControl w:val="0"/>
              <w:jc w:val="center"/>
              <w:rPr>
                <w:rFonts w:ascii="GHEA Grapalat" w:hAnsi="GHEA Grapalat"/>
                <w:sz w:val="16"/>
                <w:szCs w:val="16"/>
              </w:rPr>
            </w:pPr>
            <w:r w:rsidRPr="00635169">
              <w:rPr>
                <w:rFonts w:ascii="GHEA Grapalat" w:hAnsi="GHEA Grapalat"/>
                <w:sz w:val="18"/>
                <w:szCs w:val="18"/>
                <w:lang w:val="pt-BR"/>
              </w:rPr>
              <w:t>100%</w:t>
            </w:r>
          </w:p>
        </w:tc>
        <w:tc>
          <w:tcPr>
            <w:tcW w:w="861" w:type="dxa"/>
          </w:tcPr>
          <w:p w14:paraId="3D841968" w14:textId="5E00193B" w:rsidR="00EB050B" w:rsidRPr="00B138F3" w:rsidRDefault="00EB050B" w:rsidP="00EB050B">
            <w:pPr>
              <w:widowControl w:val="0"/>
              <w:jc w:val="center"/>
              <w:rPr>
                <w:rFonts w:ascii="GHEA Grapalat" w:hAnsi="GHEA Grapalat"/>
                <w:sz w:val="16"/>
                <w:szCs w:val="16"/>
              </w:rPr>
            </w:pPr>
            <w:r w:rsidRPr="00635169">
              <w:rPr>
                <w:rFonts w:ascii="GHEA Grapalat" w:hAnsi="GHEA Grapalat"/>
                <w:sz w:val="18"/>
                <w:szCs w:val="18"/>
                <w:lang w:val="pt-BR"/>
              </w:rPr>
              <w:t>100%</w:t>
            </w:r>
          </w:p>
        </w:tc>
        <w:tc>
          <w:tcPr>
            <w:tcW w:w="1007" w:type="dxa"/>
          </w:tcPr>
          <w:p w14:paraId="0FCF79C2" w14:textId="33F2E29E" w:rsidR="00EB050B" w:rsidRPr="00B138F3" w:rsidRDefault="00EB050B" w:rsidP="00EB050B">
            <w:pPr>
              <w:widowControl w:val="0"/>
              <w:jc w:val="center"/>
              <w:rPr>
                <w:rFonts w:ascii="GHEA Grapalat" w:hAnsi="GHEA Grapalat"/>
                <w:sz w:val="16"/>
                <w:szCs w:val="16"/>
              </w:rPr>
            </w:pPr>
            <w:r w:rsidRPr="00635169">
              <w:rPr>
                <w:rFonts w:ascii="GHEA Grapalat" w:hAnsi="GHEA Grapalat"/>
                <w:sz w:val="18"/>
                <w:szCs w:val="18"/>
                <w:lang w:val="pt-BR"/>
              </w:rPr>
              <w:t>100%</w:t>
            </w:r>
          </w:p>
        </w:tc>
        <w:tc>
          <w:tcPr>
            <w:tcW w:w="861" w:type="dxa"/>
          </w:tcPr>
          <w:p w14:paraId="257ECC30" w14:textId="21A5E892" w:rsidR="00EB050B" w:rsidRPr="00B138F3" w:rsidRDefault="00EB050B" w:rsidP="00EB050B">
            <w:pPr>
              <w:widowControl w:val="0"/>
              <w:jc w:val="center"/>
              <w:rPr>
                <w:rFonts w:ascii="GHEA Grapalat" w:hAnsi="GHEA Grapalat"/>
                <w:sz w:val="16"/>
                <w:szCs w:val="16"/>
              </w:rPr>
            </w:pPr>
            <w:r w:rsidRPr="00635169">
              <w:rPr>
                <w:rFonts w:ascii="GHEA Grapalat" w:hAnsi="GHEA Grapalat"/>
                <w:sz w:val="18"/>
                <w:szCs w:val="18"/>
                <w:lang w:val="pt-BR"/>
              </w:rPr>
              <w:t>100%</w:t>
            </w:r>
          </w:p>
        </w:tc>
        <w:tc>
          <w:tcPr>
            <w:tcW w:w="821" w:type="dxa"/>
          </w:tcPr>
          <w:p w14:paraId="0C6C1692" w14:textId="25BF8011" w:rsidR="00EB050B" w:rsidRPr="00B138F3" w:rsidRDefault="00EB050B" w:rsidP="00EB050B">
            <w:pPr>
              <w:widowControl w:val="0"/>
              <w:jc w:val="center"/>
              <w:rPr>
                <w:rFonts w:ascii="GHEA Grapalat" w:hAnsi="GHEA Grapalat"/>
                <w:sz w:val="16"/>
                <w:szCs w:val="16"/>
              </w:rPr>
            </w:pPr>
            <w:r w:rsidRPr="00635169">
              <w:rPr>
                <w:rFonts w:ascii="GHEA Grapalat" w:hAnsi="GHEA Grapalat"/>
                <w:sz w:val="18"/>
                <w:szCs w:val="18"/>
                <w:lang w:val="pt-BR"/>
              </w:rPr>
              <w:t>100%</w:t>
            </w:r>
          </w:p>
        </w:tc>
      </w:tr>
      <w:tr w:rsidR="00EB050B" w:rsidRPr="00B138F3" w14:paraId="1B1E7067" w14:textId="77777777" w:rsidTr="00934169">
        <w:trPr>
          <w:trHeight w:val="404"/>
          <w:jc w:val="center"/>
        </w:trPr>
        <w:tc>
          <w:tcPr>
            <w:tcW w:w="1724" w:type="dxa"/>
          </w:tcPr>
          <w:p w14:paraId="59AEF7B4" w14:textId="724D60A5" w:rsidR="00EB050B" w:rsidRPr="00B138F3" w:rsidRDefault="00EB050B" w:rsidP="00EB050B">
            <w:pPr>
              <w:widowControl w:val="0"/>
              <w:jc w:val="center"/>
              <w:rPr>
                <w:rFonts w:ascii="GHEA Grapalat" w:hAnsi="GHEA Grapalat"/>
                <w:sz w:val="16"/>
                <w:szCs w:val="16"/>
              </w:rPr>
            </w:pPr>
            <w:r w:rsidRPr="001505C9">
              <w:rPr>
                <w:rFonts w:ascii="GHEA Grapalat" w:hAnsi="GHEA Grapalat"/>
                <w:sz w:val="18"/>
                <w:szCs w:val="18"/>
              </w:rPr>
              <w:t>4</w:t>
            </w:r>
          </w:p>
        </w:tc>
        <w:tc>
          <w:tcPr>
            <w:tcW w:w="2155" w:type="dxa"/>
            <w:vAlign w:val="center"/>
          </w:tcPr>
          <w:p w14:paraId="28619D5F" w14:textId="0DDE47D1" w:rsidR="00EB050B" w:rsidRPr="00B138F3" w:rsidRDefault="00EB050B" w:rsidP="00EB050B">
            <w:pPr>
              <w:widowControl w:val="0"/>
              <w:jc w:val="center"/>
              <w:rPr>
                <w:rFonts w:ascii="GHEA Grapalat" w:hAnsi="GHEA Grapalat"/>
                <w:sz w:val="16"/>
                <w:szCs w:val="16"/>
              </w:rPr>
            </w:pPr>
            <w:r w:rsidRPr="001505C9">
              <w:rPr>
                <w:rFonts w:ascii="GHEA Grapalat" w:hAnsi="GHEA Grapalat" w:cs="Calibri"/>
                <w:color w:val="000000"/>
                <w:sz w:val="18"/>
                <w:szCs w:val="18"/>
              </w:rPr>
              <w:t>34351200/3</w:t>
            </w:r>
          </w:p>
        </w:tc>
        <w:tc>
          <w:tcPr>
            <w:tcW w:w="1293" w:type="dxa"/>
          </w:tcPr>
          <w:p w14:paraId="43DEFBFC" w14:textId="77777777" w:rsidR="00EB050B" w:rsidRPr="00B138F3" w:rsidRDefault="00EB050B" w:rsidP="00EB050B">
            <w:pPr>
              <w:widowControl w:val="0"/>
              <w:jc w:val="center"/>
              <w:rPr>
                <w:rFonts w:ascii="GHEA Grapalat" w:hAnsi="GHEA Grapalat"/>
                <w:sz w:val="16"/>
                <w:szCs w:val="16"/>
              </w:rPr>
            </w:pPr>
          </w:p>
        </w:tc>
        <w:tc>
          <w:tcPr>
            <w:tcW w:w="1007" w:type="dxa"/>
            <w:vAlign w:val="center"/>
          </w:tcPr>
          <w:p w14:paraId="5C75CE68" w14:textId="77777777" w:rsidR="00EB050B" w:rsidRPr="00B138F3" w:rsidRDefault="00EB050B" w:rsidP="00EB050B">
            <w:pPr>
              <w:widowControl w:val="0"/>
              <w:jc w:val="center"/>
              <w:rPr>
                <w:rFonts w:ascii="GHEA Grapalat" w:hAnsi="GHEA Grapalat"/>
                <w:sz w:val="16"/>
                <w:szCs w:val="16"/>
              </w:rPr>
            </w:pPr>
          </w:p>
        </w:tc>
        <w:tc>
          <w:tcPr>
            <w:tcW w:w="1006" w:type="dxa"/>
            <w:vAlign w:val="center"/>
          </w:tcPr>
          <w:p w14:paraId="2E7C6025" w14:textId="77777777" w:rsidR="00EB050B" w:rsidRPr="00B138F3" w:rsidRDefault="00EB050B" w:rsidP="00EB050B">
            <w:pPr>
              <w:widowControl w:val="0"/>
              <w:jc w:val="center"/>
              <w:rPr>
                <w:rFonts w:ascii="GHEA Grapalat" w:hAnsi="GHEA Grapalat"/>
                <w:sz w:val="16"/>
                <w:szCs w:val="16"/>
              </w:rPr>
            </w:pPr>
          </w:p>
        </w:tc>
        <w:tc>
          <w:tcPr>
            <w:tcW w:w="718" w:type="dxa"/>
          </w:tcPr>
          <w:p w14:paraId="748148A6" w14:textId="27B36702" w:rsidR="00EB050B" w:rsidRPr="00B138F3" w:rsidRDefault="00EB050B" w:rsidP="00EB050B">
            <w:pPr>
              <w:widowControl w:val="0"/>
              <w:jc w:val="center"/>
              <w:rPr>
                <w:rFonts w:ascii="GHEA Grapalat" w:hAnsi="GHEA Grapalat"/>
                <w:sz w:val="16"/>
                <w:szCs w:val="16"/>
              </w:rPr>
            </w:pPr>
          </w:p>
        </w:tc>
        <w:tc>
          <w:tcPr>
            <w:tcW w:w="861" w:type="dxa"/>
          </w:tcPr>
          <w:p w14:paraId="1ECD0703" w14:textId="040BCD2F" w:rsidR="00EB050B" w:rsidRPr="00B138F3" w:rsidRDefault="00EB050B" w:rsidP="00EB050B">
            <w:pPr>
              <w:widowControl w:val="0"/>
              <w:jc w:val="center"/>
              <w:rPr>
                <w:rFonts w:ascii="GHEA Grapalat" w:hAnsi="GHEA Grapalat"/>
                <w:sz w:val="16"/>
                <w:szCs w:val="16"/>
              </w:rPr>
            </w:pPr>
          </w:p>
        </w:tc>
        <w:tc>
          <w:tcPr>
            <w:tcW w:w="545" w:type="dxa"/>
          </w:tcPr>
          <w:p w14:paraId="3A92B78F" w14:textId="750DC6B8" w:rsidR="00EB050B" w:rsidRPr="00B138F3" w:rsidRDefault="00EB050B" w:rsidP="00EB050B">
            <w:pPr>
              <w:widowControl w:val="0"/>
              <w:jc w:val="center"/>
              <w:rPr>
                <w:rFonts w:ascii="GHEA Grapalat" w:hAnsi="GHEA Grapalat"/>
                <w:sz w:val="16"/>
                <w:szCs w:val="16"/>
              </w:rPr>
            </w:pPr>
            <w:r w:rsidRPr="00635169">
              <w:rPr>
                <w:rFonts w:ascii="GHEA Grapalat" w:hAnsi="GHEA Grapalat"/>
                <w:sz w:val="18"/>
                <w:szCs w:val="18"/>
                <w:lang w:val="pt-BR"/>
              </w:rPr>
              <w:t>100%</w:t>
            </w:r>
          </w:p>
        </w:tc>
        <w:tc>
          <w:tcPr>
            <w:tcW w:w="606" w:type="dxa"/>
          </w:tcPr>
          <w:p w14:paraId="2998CF01" w14:textId="1BC9CC36" w:rsidR="00EB050B" w:rsidRPr="00B138F3" w:rsidRDefault="00EB050B" w:rsidP="00EB050B">
            <w:pPr>
              <w:widowControl w:val="0"/>
              <w:jc w:val="center"/>
              <w:rPr>
                <w:rFonts w:ascii="GHEA Grapalat" w:hAnsi="GHEA Grapalat"/>
                <w:sz w:val="16"/>
                <w:szCs w:val="16"/>
              </w:rPr>
            </w:pPr>
            <w:r w:rsidRPr="00635169">
              <w:rPr>
                <w:rFonts w:ascii="GHEA Grapalat" w:hAnsi="GHEA Grapalat"/>
                <w:sz w:val="18"/>
                <w:szCs w:val="18"/>
                <w:lang w:val="pt-BR"/>
              </w:rPr>
              <w:t>100%</w:t>
            </w:r>
          </w:p>
        </w:tc>
        <w:tc>
          <w:tcPr>
            <w:tcW w:w="718" w:type="dxa"/>
          </w:tcPr>
          <w:p w14:paraId="664A1BF9" w14:textId="78411027" w:rsidR="00EB050B" w:rsidRPr="00B138F3" w:rsidRDefault="00EB050B" w:rsidP="00EB050B">
            <w:pPr>
              <w:widowControl w:val="0"/>
              <w:jc w:val="center"/>
              <w:rPr>
                <w:rFonts w:ascii="GHEA Grapalat" w:hAnsi="GHEA Grapalat"/>
                <w:sz w:val="16"/>
                <w:szCs w:val="16"/>
              </w:rPr>
            </w:pPr>
            <w:r w:rsidRPr="00635169">
              <w:rPr>
                <w:rFonts w:ascii="GHEA Grapalat" w:hAnsi="GHEA Grapalat"/>
                <w:sz w:val="18"/>
                <w:szCs w:val="18"/>
                <w:lang w:val="pt-BR"/>
              </w:rPr>
              <w:t>100%</w:t>
            </w:r>
          </w:p>
        </w:tc>
        <w:tc>
          <w:tcPr>
            <w:tcW w:w="854" w:type="dxa"/>
          </w:tcPr>
          <w:p w14:paraId="44200BA7" w14:textId="7C8F0F38" w:rsidR="00EB050B" w:rsidRPr="00B138F3" w:rsidRDefault="00EB050B" w:rsidP="00EB050B">
            <w:pPr>
              <w:widowControl w:val="0"/>
              <w:jc w:val="center"/>
              <w:rPr>
                <w:rFonts w:ascii="GHEA Grapalat" w:hAnsi="GHEA Grapalat"/>
                <w:sz w:val="16"/>
                <w:szCs w:val="16"/>
              </w:rPr>
            </w:pPr>
            <w:r w:rsidRPr="00635169">
              <w:rPr>
                <w:rFonts w:ascii="GHEA Grapalat" w:hAnsi="GHEA Grapalat"/>
                <w:sz w:val="18"/>
                <w:szCs w:val="18"/>
                <w:lang w:val="pt-BR"/>
              </w:rPr>
              <w:t>100%</w:t>
            </w:r>
          </w:p>
        </w:tc>
        <w:tc>
          <w:tcPr>
            <w:tcW w:w="868" w:type="dxa"/>
          </w:tcPr>
          <w:p w14:paraId="1C6BEA99" w14:textId="023CEB55" w:rsidR="00EB050B" w:rsidRPr="00B138F3" w:rsidRDefault="00EB050B" w:rsidP="00EB050B">
            <w:pPr>
              <w:widowControl w:val="0"/>
              <w:jc w:val="center"/>
              <w:rPr>
                <w:rFonts w:ascii="GHEA Grapalat" w:hAnsi="GHEA Grapalat"/>
                <w:sz w:val="16"/>
                <w:szCs w:val="16"/>
              </w:rPr>
            </w:pPr>
            <w:r w:rsidRPr="00635169">
              <w:rPr>
                <w:rFonts w:ascii="GHEA Grapalat" w:hAnsi="GHEA Grapalat"/>
                <w:sz w:val="18"/>
                <w:szCs w:val="18"/>
                <w:lang w:val="pt-BR"/>
              </w:rPr>
              <w:t>100%</w:t>
            </w:r>
          </w:p>
        </w:tc>
        <w:tc>
          <w:tcPr>
            <w:tcW w:w="861" w:type="dxa"/>
          </w:tcPr>
          <w:p w14:paraId="7313BCC1" w14:textId="44D4E418" w:rsidR="00EB050B" w:rsidRPr="00B138F3" w:rsidRDefault="00EB050B" w:rsidP="00EB050B">
            <w:pPr>
              <w:widowControl w:val="0"/>
              <w:jc w:val="center"/>
              <w:rPr>
                <w:rFonts w:ascii="GHEA Grapalat" w:hAnsi="GHEA Grapalat"/>
                <w:sz w:val="16"/>
                <w:szCs w:val="16"/>
              </w:rPr>
            </w:pPr>
            <w:r w:rsidRPr="00635169">
              <w:rPr>
                <w:rFonts w:ascii="GHEA Grapalat" w:hAnsi="GHEA Grapalat"/>
                <w:sz w:val="18"/>
                <w:szCs w:val="18"/>
                <w:lang w:val="pt-BR"/>
              </w:rPr>
              <w:t>100%</w:t>
            </w:r>
          </w:p>
        </w:tc>
        <w:tc>
          <w:tcPr>
            <w:tcW w:w="1007" w:type="dxa"/>
          </w:tcPr>
          <w:p w14:paraId="573D3BC3" w14:textId="07ECA9DC" w:rsidR="00EB050B" w:rsidRPr="00B138F3" w:rsidRDefault="00EB050B" w:rsidP="00EB050B">
            <w:pPr>
              <w:widowControl w:val="0"/>
              <w:jc w:val="center"/>
              <w:rPr>
                <w:rFonts w:ascii="GHEA Grapalat" w:hAnsi="GHEA Grapalat"/>
                <w:sz w:val="16"/>
                <w:szCs w:val="16"/>
              </w:rPr>
            </w:pPr>
            <w:r w:rsidRPr="00635169">
              <w:rPr>
                <w:rFonts w:ascii="GHEA Grapalat" w:hAnsi="GHEA Grapalat"/>
                <w:sz w:val="18"/>
                <w:szCs w:val="18"/>
                <w:lang w:val="pt-BR"/>
              </w:rPr>
              <w:t>100%</w:t>
            </w:r>
          </w:p>
        </w:tc>
        <w:tc>
          <w:tcPr>
            <w:tcW w:w="861" w:type="dxa"/>
          </w:tcPr>
          <w:p w14:paraId="632A8739" w14:textId="74D7DE89" w:rsidR="00EB050B" w:rsidRPr="00B138F3" w:rsidRDefault="00EB050B" w:rsidP="00EB050B">
            <w:pPr>
              <w:widowControl w:val="0"/>
              <w:jc w:val="center"/>
              <w:rPr>
                <w:rFonts w:ascii="GHEA Grapalat" w:hAnsi="GHEA Grapalat"/>
                <w:sz w:val="16"/>
                <w:szCs w:val="16"/>
              </w:rPr>
            </w:pPr>
            <w:r w:rsidRPr="00635169">
              <w:rPr>
                <w:rFonts w:ascii="GHEA Grapalat" w:hAnsi="GHEA Grapalat"/>
                <w:sz w:val="18"/>
                <w:szCs w:val="18"/>
                <w:lang w:val="pt-BR"/>
              </w:rPr>
              <w:t>100%</w:t>
            </w:r>
          </w:p>
        </w:tc>
        <w:tc>
          <w:tcPr>
            <w:tcW w:w="821" w:type="dxa"/>
          </w:tcPr>
          <w:p w14:paraId="7192784F" w14:textId="3EA0D023" w:rsidR="00EB050B" w:rsidRPr="00B138F3" w:rsidRDefault="00EB050B" w:rsidP="00EB050B">
            <w:pPr>
              <w:widowControl w:val="0"/>
              <w:jc w:val="center"/>
              <w:rPr>
                <w:rFonts w:ascii="GHEA Grapalat" w:hAnsi="GHEA Grapalat"/>
                <w:sz w:val="16"/>
                <w:szCs w:val="16"/>
              </w:rPr>
            </w:pPr>
            <w:r w:rsidRPr="00635169">
              <w:rPr>
                <w:rFonts w:ascii="GHEA Grapalat" w:hAnsi="GHEA Grapalat"/>
                <w:sz w:val="18"/>
                <w:szCs w:val="18"/>
                <w:lang w:val="pt-BR"/>
              </w:rPr>
              <w:t>100%</w:t>
            </w:r>
          </w:p>
        </w:tc>
      </w:tr>
      <w:tr w:rsidR="00EB050B" w:rsidRPr="00B138F3" w14:paraId="436B422B" w14:textId="77777777" w:rsidTr="00934169">
        <w:trPr>
          <w:trHeight w:val="404"/>
          <w:jc w:val="center"/>
        </w:trPr>
        <w:tc>
          <w:tcPr>
            <w:tcW w:w="1724" w:type="dxa"/>
          </w:tcPr>
          <w:p w14:paraId="626864E1" w14:textId="7CB14F97" w:rsidR="00EB050B" w:rsidRPr="00B138F3" w:rsidRDefault="00EB050B" w:rsidP="00EB050B">
            <w:pPr>
              <w:widowControl w:val="0"/>
              <w:jc w:val="center"/>
              <w:rPr>
                <w:rFonts w:ascii="GHEA Grapalat" w:hAnsi="GHEA Grapalat"/>
                <w:sz w:val="16"/>
                <w:szCs w:val="16"/>
              </w:rPr>
            </w:pPr>
            <w:r w:rsidRPr="001505C9">
              <w:rPr>
                <w:rFonts w:ascii="GHEA Grapalat" w:hAnsi="GHEA Grapalat"/>
                <w:sz w:val="18"/>
                <w:szCs w:val="18"/>
              </w:rPr>
              <w:t>5</w:t>
            </w:r>
          </w:p>
        </w:tc>
        <w:tc>
          <w:tcPr>
            <w:tcW w:w="2155" w:type="dxa"/>
            <w:vAlign w:val="center"/>
          </w:tcPr>
          <w:p w14:paraId="59F2FE01" w14:textId="0164EA22" w:rsidR="00EB050B" w:rsidRPr="00B138F3" w:rsidRDefault="00EB050B" w:rsidP="00EB050B">
            <w:pPr>
              <w:widowControl w:val="0"/>
              <w:jc w:val="center"/>
              <w:rPr>
                <w:rFonts w:ascii="GHEA Grapalat" w:hAnsi="GHEA Grapalat"/>
                <w:sz w:val="16"/>
                <w:szCs w:val="16"/>
              </w:rPr>
            </w:pPr>
            <w:r w:rsidRPr="001505C9">
              <w:rPr>
                <w:rFonts w:ascii="GHEA Grapalat" w:hAnsi="GHEA Grapalat" w:cs="Calibri"/>
                <w:color w:val="000000"/>
                <w:sz w:val="18"/>
                <w:szCs w:val="18"/>
              </w:rPr>
              <w:t>34351200/4</w:t>
            </w:r>
          </w:p>
        </w:tc>
        <w:tc>
          <w:tcPr>
            <w:tcW w:w="1293" w:type="dxa"/>
          </w:tcPr>
          <w:p w14:paraId="5A074647" w14:textId="77777777" w:rsidR="00EB050B" w:rsidRPr="00B138F3" w:rsidRDefault="00EB050B" w:rsidP="00EB050B">
            <w:pPr>
              <w:widowControl w:val="0"/>
              <w:jc w:val="center"/>
              <w:rPr>
                <w:rFonts w:ascii="GHEA Grapalat" w:hAnsi="GHEA Grapalat"/>
                <w:sz w:val="16"/>
                <w:szCs w:val="16"/>
              </w:rPr>
            </w:pPr>
          </w:p>
        </w:tc>
        <w:tc>
          <w:tcPr>
            <w:tcW w:w="1007" w:type="dxa"/>
            <w:vAlign w:val="center"/>
          </w:tcPr>
          <w:p w14:paraId="641FEA6E" w14:textId="77777777" w:rsidR="00EB050B" w:rsidRPr="00B138F3" w:rsidRDefault="00EB050B" w:rsidP="00EB050B">
            <w:pPr>
              <w:widowControl w:val="0"/>
              <w:jc w:val="center"/>
              <w:rPr>
                <w:rFonts w:ascii="GHEA Grapalat" w:hAnsi="GHEA Grapalat"/>
                <w:sz w:val="16"/>
                <w:szCs w:val="16"/>
              </w:rPr>
            </w:pPr>
          </w:p>
        </w:tc>
        <w:tc>
          <w:tcPr>
            <w:tcW w:w="1006" w:type="dxa"/>
            <w:vAlign w:val="center"/>
          </w:tcPr>
          <w:p w14:paraId="37717998" w14:textId="77777777" w:rsidR="00EB050B" w:rsidRPr="00B138F3" w:rsidRDefault="00EB050B" w:rsidP="00EB050B">
            <w:pPr>
              <w:widowControl w:val="0"/>
              <w:jc w:val="center"/>
              <w:rPr>
                <w:rFonts w:ascii="GHEA Grapalat" w:hAnsi="GHEA Grapalat"/>
                <w:sz w:val="16"/>
                <w:szCs w:val="16"/>
              </w:rPr>
            </w:pPr>
          </w:p>
        </w:tc>
        <w:tc>
          <w:tcPr>
            <w:tcW w:w="718" w:type="dxa"/>
          </w:tcPr>
          <w:p w14:paraId="17528AD2" w14:textId="2883886D" w:rsidR="00EB050B" w:rsidRPr="00B138F3" w:rsidRDefault="00EB050B" w:rsidP="00EB050B">
            <w:pPr>
              <w:widowControl w:val="0"/>
              <w:jc w:val="center"/>
              <w:rPr>
                <w:rFonts w:ascii="GHEA Grapalat" w:hAnsi="GHEA Grapalat"/>
                <w:sz w:val="16"/>
                <w:szCs w:val="16"/>
              </w:rPr>
            </w:pPr>
          </w:p>
        </w:tc>
        <w:tc>
          <w:tcPr>
            <w:tcW w:w="861" w:type="dxa"/>
          </w:tcPr>
          <w:p w14:paraId="54A46285" w14:textId="53CB2BDC" w:rsidR="00EB050B" w:rsidRPr="00B138F3" w:rsidRDefault="00EB050B" w:rsidP="00EB050B">
            <w:pPr>
              <w:widowControl w:val="0"/>
              <w:jc w:val="center"/>
              <w:rPr>
                <w:rFonts w:ascii="GHEA Grapalat" w:hAnsi="GHEA Grapalat"/>
                <w:sz w:val="16"/>
                <w:szCs w:val="16"/>
              </w:rPr>
            </w:pPr>
          </w:p>
        </w:tc>
        <w:tc>
          <w:tcPr>
            <w:tcW w:w="545" w:type="dxa"/>
          </w:tcPr>
          <w:p w14:paraId="4164660D" w14:textId="2C8D7FC6" w:rsidR="00EB050B" w:rsidRPr="00B138F3" w:rsidRDefault="00EB050B" w:rsidP="00EB050B">
            <w:pPr>
              <w:widowControl w:val="0"/>
              <w:jc w:val="center"/>
              <w:rPr>
                <w:rFonts w:ascii="GHEA Grapalat" w:hAnsi="GHEA Grapalat"/>
                <w:sz w:val="16"/>
                <w:szCs w:val="16"/>
              </w:rPr>
            </w:pPr>
            <w:r w:rsidRPr="00635169">
              <w:rPr>
                <w:rFonts w:ascii="GHEA Grapalat" w:hAnsi="GHEA Grapalat"/>
                <w:sz w:val="18"/>
                <w:szCs w:val="18"/>
                <w:lang w:val="pt-BR"/>
              </w:rPr>
              <w:t>100%</w:t>
            </w:r>
          </w:p>
        </w:tc>
        <w:tc>
          <w:tcPr>
            <w:tcW w:w="606" w:type="dxa"/>
          </w:tcPr>
          <w:p w14:paraId="43ABE37A" w14:textId="27ABFBC6" w:rsidR="00EB050B" w:rsidRPr="00B138F3" w:rsidRDefault="00EB050B" w:rsidP="00EB050B">
            <w:pPr>
              <w:widowControl w:val="0"/>
              <w:jc w:val="center"/>
              <w:rPr>
                <w:rFonts w:ascii="GHEA Grapalat" w:hAnsi="GHEA Grapalat"/>
                <w:sz w:val="16"/>
                <w:szCs w:val="16"/>
              </w:rPr>
            </w:pPr>
            <w:r w:rsidRPr="00635169">
              <w:rPr>
                <w:rFonts w:ascii="GHEA Grapalat" w:hAnsi="GHEA Grapalat"/>
                <w:sz w:val="18"/>
                <w:szCs w:val="18"/>
                <w:lang w:val="pt-BR"/>
              </w:rPr>
              <w:t>100%</w:t>
            </w:r>
          </w:p>
        </w:tc>
        <w:tc>
          <w:tcPr>
            <w:tcW w:w="718" w:type="dxa"/>
          </w:tcPr>
          <w:p w14:paraId="3442A898" w14:textId="73159303" w:rsidR="00EB050B" w:rsidRPr="00B138F3" w:rsidRDefault="00EB050B" w:rsidP="00EB050B">
            <w:pPr>
              <w:widowControl w:val="0"/>
              <w:jc w:val="center"/>
              <w:rPr>
                <w:rFonts w:ascii="GHEA Grapalat" w:hAnsi="GHEA Grapalat"/>
                <w:sz w:val="16"/>
                <w:szCs w:val="16"/>
              </w:rPr>
            </w:pPr>
            <w:r w:rsidRPr="00635169">
              <w:rPr>
                <w:rFonts w:ascii="GHEA Grapalat" w:hAnsi="GHEA Grapalat"/>
                <w:sz w:val="18"/>
                <w:szCs w:val="18"/>
                <w:lang w:val="pt-BR"/>
              </w:rPr>
              <w:t>100%</w:t>
            </w:r>
          </w:p>
        </w:tc>
        <w:tc>
          <w:tcPr>
            <w:tcW w:w="854" w:type="dxa"/>
          </w:tcPr>
          <w:p w14:paraId="7C4AB0EC" w14:textId="1747DE4B" w:rsidR="00EB050B" w:rsidRPr="00B138F3" w:rsidRDefault="00EB050B" w:rsidP="00EB050B">
            <w:pPr>
              <w:widowControl w:val="0"/>
              <w:jc w:val="center"/>
              <w:rPr>
                <w:rFonts w:ascii="GHEA Grapalat" w:hAnsi="GHEA Grapalat"/>
                <w:sz w:val="16"/>
                <w:szCs w:val="16"/>
              </w:rPr>
            </w:pPr>
            <w:r w:rsidRPr="00635169">
              <w:rPr>
                <w:rFonts w:ascii="GHEA Grapalat" w:hAnsi="GHEA Grapalat"/>
                <w:sz w:val="18"/>
                <w:szCs w:val="18"/>
                <w:lang w:val="pt-BR"/>
              </w:rPr>
              <w:t>100%</w:t>
            </w:r>
          </w:p>
        </w:tc>
        <w:tc>
          <w:tcPr>
            <w:tcW w:w="868" w:type="dxa"/>
          </w:tcPr>
          <w:p w14:paraId="5872488A" w14:textId="761CC191" w:rsidR="00EB050B" w:rsidRPr="00B138F3" w:rsidRDefault="00EB050B" w:rsidP="00EB050B">
            <w:pPr>
              <w:widowControl w:val="0"/>
              <w:jc w:val="center"/>
              <w:rPr>
                <w:rFonts w:ascii="GHEA Grapalat" w:hAnsi="GHEA Grapalat"/>
                <w:sz w:val="16"/>
                <w:szCs w:val="16"/>
              </w:rPr>
            </w:pPr>
            <w:r w:rsidRPr="00635169">
              <w:rPr>
                <w:rFonts w:ascii="GHEA Grapalat" w:hAnsi="GHEA Grapalat"/>
                <w:sz w:val="18"/>
                <w:szCs w:val="18"/>
                <w:lang w:val="pt-BR"/>
              </w:rPr>
              <w:t>100%</w:t>
            </w:r>
          </w:p>
        </w:tc>
        <w:tc>
          <w:tcPr>
            <w:tcW w:w="861" w:type="dxa"/>
          </w:tcPr>
          <w:p w14:paraId="3355CB3F" w14:textId="363F49A1" w:rsidR="00EB050B" w:rsidRPr="00B138F3" w:rsidRDefault="00EB050B" w:rsidP="00EB050B">
            <w:pPr>
              <w:widowControl w:val="0"/>
              <w:jc w:val="center"/>
              <w:rPr>
                <w:rFonts w:ascii="GHEA Grapalat" w:hAnsi="GHEA Grapalat"/>
                <w:sz w:val="16"/>
                <w:szCs w:val="16"/>
              </w:rPr>
            </w:pPr>
            <w:r w:rsidRPr="00635169">
              <w:rPr>
                <w:rFonts w:ascii="GHEA Grapalat" w:hAnsi="GHEA Grapalat"/>
                <w:sz w:val="18"/>
                <w:szCs w:val="18"/>
                <w:lang w:val="pt-BR"/>
              </w:rPr>
              <w:t>100%</w:t>
            </w:r>
          </w:p>
        </w:tc>
        <w:tc>
          <w:tcPr>
            <w:tcW w:w="1007" w:type="dxa"/>
          </w:tcPr>
          <w:p w14:paraId="7D63060D" w14:textId="1D3D03F6" w:rsidR="00EB050B" w:rsidRPr="00B138F3" w:rsidRDefault="00EB050B" w:rsidP="00EB050B">
            <w:pPr>
              <w:widowControl w:val="0"/>
              <w:jc w:val="center"/>
              <w:rPr>
                <w:rFonts w:ascii="GHEA Grapalat" w:hAnsi="GHEA Grapalat"/>
                <w:sz w:val="16"/>
                <w:szCs w:val="16"/>
              </w:rPr>
            </w:pPr>
            <w:r w:rsidRPr="00635169">
              <w:rPr>
                <w:rFonts w:ascii="GHEA Grapalat" w:hAnsi="GHEA Grapalat"/>
                <w:sz w:val="18"/>
                <w:szCs w:val="18"/>
                <w:lang w:val="pt-BR"/>
              </w:rPr>
              <w:t>100%</w:t>
            </w:r>
          </w:p>
        </w:tc>
        <w:tc>
          <w:tcPr>
            <w:tcW w:w="861" w:type="dxa"/>
          </w:tcPr>
          <w:p w14:paraId="5AEC1C94" w14:textId="18812223" w:rsidR="00EB050B" w:rsidRPr="00B138F3" w:rsidRDefault="00EB050B" w:rsidP="00EB050B">
            <w:pPr>
              <w:widowControl w:val="0"/>
              <w:jc w:val="center"/>
              <w:rPr>
                <w:rFonts w:ascii="GHEA Grapalat" w:hAnsi="GHEA Grapalat"/>
                <w:sz w:val="16"/>
                <w:szCs w:val="16"/>
              </w:rPr>
            </w:pPr>
            <w:r w:rsidRPr="00635169">
              <w:rPr>
                <w:rFonts w:ascii="GHEA Grapalat" w:hAnsi="GHEA Grapalat"/>
                <w:sz w:val="18"/>
                <w:szCs w:val="18"/>
                <w:lang w:val="pt-BR"/>
              </w:rPr>
              <w:t>100%</w:t>
            </w:r>
          </w:p>
        </w:tc>
        <w:tc>
          <w:tcPr>
            <w:tcW w:w="821" w:type="dxa"/>
          </w:tcPr>
          <w:p w14:paraId="2F113D59" w14:textId="3A5D9EE4" w:rsidR="00EB050B" w:rsidRPr="00B138F3" w:rsidRDefault="00EB050B" w:rsidP="00EB050B">
            <w:pPr>
              <w:widowControl w:val="0"/>
              <w:jc w:val="center"/>
              <w:rPr>
                <w:rFonts w:ascii="GHEA Grapalat" w:hAnsi="GHEA Grapalat"/>
                <w:sz w:val="16"/>
                <w:szCs w:val="16"/>
              </w:rPr>
            </w:pPr>
            <w:r w:rsidRPr="00635169">
              <w:rPr>
                <w:rFonts w:ascii="GHEA Grapalat" w:hAnsi="GHEA Grapalat"/>
                <w:sz w:val="18"/>
                <w:szCs w:val="18"/>
                <w:lang w:val="pt-BR"/>
              </w:rPr>
              <w:t>100%</w:t>
            </w:r>
          </w:p>
        </w:tc>
      </w:tr>
      <w:tr w:rsidR="00EB050B" w:rsidRPr="00B138F3" w14:paraId="07FB2554" w14:textId="77777777" w:rsidTr="00934169">
        <w:trPr>
          <w:trHeight w:val="404"/>
          <w:jc w:val="center"/>
        </w:trPr>
        <w:tc>
          <w:tcPr>
            <w:tcW w:w="1724" w:type="dxa"/>
          </w:tcPr>
          <w:p w14:paraId="5DEA35AC" w14:textId="42F13921" w:rsidR="00EB050B" w:rsidRPr="00B138F3" w:rsidRDefault="00EB050B" w:rsidP="00EB050B">
            <w:pPr>
              <w:widowControl w:val="0"/>
              <w:jc w:val="center"/>
              <w:rPr>
                <w:rFonts w:ascii="GHEA Grapalat" w:hAnsi="GHEA Grapalat"/>
                <w:sz w:val="16"/>
                <w:szCs w:val="16"/>
              </w:rPr>
            </w:pPr>
            <w:r w:rsidRPr="001505C9">
              <w:rPr>
                <w:rFonts w:ascii="GHEA Grapalat" w:hAnsi="GHEA Grapalat"/>
                <w:sz w:val="18"/>
                <w:szCs w:val="18"/>
              </w:rPr>
              <w:t>6</w:t>
            </w:r>
          </w:p>
        </w:tc>
        <w:tc>
          <w:tcPr>
            <w:tcW w:w="2155" w:type="dxa"/>
            <w:vAlign w:val="center"/>
          </w:tcPr>
          <w:p w14:paraId="7D19EAC3" w14:textId="3B2985D0" w:rsidR="00EB050B" w:rsidRPr="00B138F3" w:rsidRDefault="00EB050B" w:rsidP="00EB050B">
            <w:pPr>
              <w:widowControl w:val="0"/>
              <w:jc w:val="center"/>
              <w:rPr>
                <w:rFonts w:ascii="GHEA Grapalat" w:hAnsi="GHEA Grapalat"/>
                <w:sz w:val="16"/>
                <w:szCs w:val="16"/>
              </w:rPr>
            </w:pPr>
            <w:r w:rsidRPr="001505C9">
              <w:rPr>
                <w:rFonts w:ascii="GHEA Grapalat" w:hAnsi="GHEA Grapalat" w:cs="Calibri"/>
                <w:color w:val="000000"/>
                <w:sz w:val="18"/>
                <w:szCs w:val="18"/>
              </w:rPr>
              <w:t>34351200/5</w:t>
            </w:r>
          </w:p>
        </w:tc>
        <w:tc>
          <w:tcPr>
            <w:tcW w:w="1293" w:type="dxa"/>
          </w:tcPr>
          <w:p w14:paraId="66502E87" w14:textId="77777777" w:rsidR="00EB050B" w:rsidRPr="00B138F3" w:rsidRDefault="00EB050B" w:rsidP="00EB050B">
            <w:pPr>
              <w:widowControl w:val="0"/>
              <w:jc w:val="center"/>
              <w:rPr>
                <w:rFonts w:ascii="GHEA Grapalat" w:hAnsi="GHEA Grapalat"/>
                <w:sz w:val="16"/>
                <w:szCs w:val="16"/>
              </w:rPr>
            </w:pPr>
          </w:p>
        </w:tc>
        <w:tc>
          <w:tcPr>
            <w:tcW w:w="1007" w:type="dxa"/>
            <w:vAlign w:val="center"/>
          </w:tcPr>
          <w:p w14:paraId="2D15DC44" w14:textId="77777777" w:rsidR="00EB050B" w:rsidRPr="00B138F3" w:rsidRDefault="00EB050B" w:rsidP="00EB050B">
            <w:pPr>
              <w:widowControl w:val="0"/>
              <w:jc w:val="center"/>
              <w:rPr>
                <w:rFonts w:ascii="GHEA Grapalat" w:hAnsi="GHEA Grapalat"/>
                <w:sz w:val="16"/>
                <w:szCs w:val="16"/>
              </w:rPr>
            </w:pPr>
          </w:p>
        </w:tc>
        <w:tc>
          <w:tcPr>
            <w:tcW w:w="1006" w:type="dxa"/>
            <w:vAlign w:val="center"/>
          </w:tcPr>
          <w:p w14:paraId="3AAFF3C5" w14:textId="77777777" w:rsidR="00EB050B" w:rsidRPr="00B138F3" w:rsidRDefault="00EB050B" w:rsidP="00EB050B">
            <w:pPr>
              <w:widowControl w:val="0"/>
              <w:jc w:val="center"/>
              <w:rPr>
                <w:rFonts w:ascii="GHEA Grapalat" w:hAnsi="GHEA Grapalat"/>
                <w:sz w:val="16"/>
                <w:szCs w:val="16"/>
              </w:rPr>
            </w:pPr>
          </w:p>
        </w:tc>
        <w:tc>
          <w:tcPr>
            <w:tcW w:w="718" w:type="dxa"/>
          </w:tcPr>
          <w:p w14:paraId="0B27A8F5" w14:textId="59158920" w:rsidR="00EB050B" w:rsidRPr="00B138F3" w:rsidRDefault="00EB050B" w:rsidP="00EB050B">
            <w:pPr>
              <w:widowControl w:val="0"/>
              <w:jc w:val="center"/>
              <w:rPr>
                <w:rFonts w:ascii="GHEA Grapalat" w:hAnsi="GHEA Grapalat"/>
                <w:sz w:val="16"/>
                <w:szCs w:val="16"/>
              </w:rPr>
            </w:pPr>
          </w:p>
        </w:tc>
        <w:tc>
          <w:tcPr>
            <w:tcW w:w="861" w:type="dxa"/>
          </w:tcPr>
          <w:p w14:paraId="0B89710F" w14:textId="345E8212" w:rsidR="00EB050B" w:rsidRPr="00B138F3" w:rsidRDefault="00EB050B" w:rsidP="00EB050B">
            <w:pPr>
              <w:widowControl w:val="0"/>
              <w:jc w:val="center"/>
              <w:rPr>
                <w:rFonts w:ascii="GHEA Grapalat" w:hAnsi="GHEA Grapalat"/>
                <w:sz w:val="16"/>
                <w:szCs w:val="16"/>
              </w:rPr>
            </w:pPr>
          </w:p>
        </w:tc>
        <w:tc>
          <w:tcPr>
            <w:tcW w:w="545" w:type="dxa"/>
          </w:tcPr>
          <w:p w14:paraId="32C30CD0" w14:textId="4B6B9D61" w:rsidR="00EB050B" w:rsidRPr="00B138F3" w:rsidRDefault="00EB050B" w:rsidP="00EB050B">
            <w:pPr>
              <w:widowControl w:val="0"/>
              <w:jc w:val="center"/>
              <w:rPr>
                <w:rFonts w:ascii="GHEA Grapalat" w:hAnsi="GHEA Grapalat"/>
                <w:sz w:val="16"/>
                <w:szCs w:val="16"/>
              </w:rPr>
            </w:pPr>
            <w:r w:rsidRPr="00635169">
              <w:rPr>
                <w:rFonts w:ascii="GHEA Grapalat" w:hAnsi="GHEA Grapalat"/>
                <w:sz w:val="18"/>
                <w:szCs w:val="18"/>
                <w:lang w:val="pt-BR"/>
              </w:rPr>
              <w:t>100%</w:t>
            </w:r>
          </w:p>
        </w:tc>
        <w:tc>
          <w:tcPr>
            <w:tcW w:w="606" w:type="dxa"/>
          </w:tcPr>
          <w:p w14:paraId="7FCF6286" w14:textId="0BE6B1B3" w:rsidR="00EB050B" w:rsidRPr="00B138F3" w:rsidRDefault="00EB050B" w:rsidP="00EB050B">
            <w:pPr>
              <w:widowControl w:val="0"/>
              <w:jc w:val="center"/>
              <w:rPr>
                <w:rFonts w:ascii="GHEA Grapalat" w:hAnsi="GHEA Grapalat"/>
                <w:sz w:val="16"/>
                <w:szCs w:val="16"/>
              </w:rPr>
            </w:pPr>
            <w:r w:rsidRPr="00635169">
              <w:rPr>
                <w:rFonts w:ascii="GHEA Grapalat" w:hAnsi="GHEA Grapalat"/>
                <w:sz w:val="18"/>
                <w:szCs w:val="18"/>
                <w:lang w:val="pt-BR"/>
              </w:rPr>
              <w:t>100%</w:t>
            </w:r>
          </w:p>
        </w:tc>
        <w:tc>
          <w:tcPr>
            <w:tcW w:w="718" w:type="dxa"/>
          </w:tcPr>
          <w:p w14:paraId="52039C26" w14:textId="1DB5DB32" w:rsidR="00EB050B" w:rsidRPr="00B138F3" w:rsidRDefault="00EB050B" w:rsidP="00EB050B">
            <w:pPr>
              <w:widowControl w:val="0"/>
              <w:jc w:val="center"/>
              <w:rPr>
                <w:rFonts w:ascii="GHEA Grapalat" w:hAnsi="GHEA Grapalat"/>
                <w:sz w:val="16"/>
                <w:szCs w:val="16"/>
              </w:rPr>
            </w:pPr>
            <w:r w:rsidRPr="00635169">
              <w:rPr>
                <w:rFonts w:ascii="GHEA Grapalat" w:hAnsi="GHEA Grapalat"/>
                <w:sz w:val="18"/>
                <w:szCs w:val="18"/>
                <w:lang w:val="pt-BR"/>
              </w:rPr>
              <w:t>100%</w:t>
            </w:r>
          </w:p>
        </w:tc>
        <w:tc>
          <w:tcPr>
            <w:tcW w:w="854" w:type="dxa"/>
          </w:tcPr>
          <w:p w14:paraId="6F8A462D" w14:textId="3B279BF8" w:rsidR="00EB050B" w:rsidRPr="00B138F3" w:rsidRDefault="00EB050B" w:rsidP="00EB050B">
            <w:pPr>
              <w:widowControl w:val="0"/>
              <w:jc w:val="center"/>
              <w:rPr>
                <w:rFonts w:ascii="GHEA Grapalat" w:hAnsi="GHEA Grapalat"/>
                <w:sz w:val="16"/>
                <w:szCs w:val="16"/>
              </w:rPr>
            </w:pPr>
            <w:r w:rsidRPr="00635169">
              <w:rPr>
                <w:rFonts w:ascii="GHEA Grapalat" w:hAnsi="GHEA Grapalat"/>
                <w:sz w:val="18"/>
                <w:szCs w:val="18"/>
                <w:lang w:val="pt-BR"/>
              </w:rPr>
              <w:t>100%</w:t>
            </w:r>
          </w:p>
        </w:tc>
        <w:tc>
          <w:tcPr>
            <w:tcW w:w="868" w:type="dxa"/>
          </w:tcPr>
          <w:p w14:paraId="26B32D87" w14:textId="483ABF87" w:rsidR="00EB050B" w:rsidRPr="00B138F3" w:rsidRDefault="00EB050B" w:rsidP="00EB050B">
            <w:pPr>
              <w:widowControl w:val="0"/>
              <w:jc w:val="center"/>
              <w:rPr>
                <w:rFonts w:ascii="GHEA Grapalat" w:hAnsi="GHEA Grapalat"/>
                <w:sz w:val="16"/>
                <w:szCs w:val="16"/>
              </w:rPr>
            </w:pPr>
            <w:r w:rsidRPr="00635169">
              <w:rPr>
                <w:rFonts w:ascii="GHEA Grapalat" w:hAnsi="GHEA Grapalat"/>
                <w:sz w:val="18"/>
                <w:szCs w:val="18"/>
                <w:lang w:val="pt-BR"/>
              </w:rPr>
              <w:t>100%</w:t>
            </w:r>
          </w:p>
        </w:tc>
        <w:tc>
          <w:tcPr>
            <w:tcW w:w="861" w:type="dxa"/>
          </w:tcPr>
          <w:p w14:paraId="42E64D37" w14:textId="34F88852" w:rsidR="00EB050B" w:rsidRPr="00B138F3" w:rsidRDefault="00EB050B" w:rsidP="00EB050B">
            <w:pPr>
              <w:widowControl w:val="0"/>
              <w:jc w:val="center"/>
              <w:rPr>
                <w:rFonts w:ascii="GHEA Grapalat" w:hAnsi="GHEA Grapalat"/>
                <w:sz w:val="16"/>
                <w:szCs w:val="16"/>
              </w:rPr>
            </w:pPr>
            <w:r w:rsidRPr="00635169">
              <w:rPr>
                <w:rFonts w:ascii="GHEA Grapalat" w:hAnsi="GHEA Grapalat"/>
                <w:sz w:val="18"/>
                <w:szCs w:val="18"/>
                <w:lang w:val="pt-BR"/>
              </w:rPr>
              <w:t>100%</w:t>
            </w:r>
          </w:p>
        </w:tc>
        <w:tc>
          <w:tcPr>
            <w:tcW w:w="1007" w:type="dxa"/>
          </w:tcPr>
          <w:p w14:paraId="182D012A" w14:textId="48CDC032" w:rsidR="00EB050B" w:rsidRPr="00B138F3" w:rsidRDefault="00EB050B" w:rsidP="00EB050B">
            <w:pPr>
              <w:widowControl w:val="0"/>
              <w:jc w:val="center"/>
              <w:rPr>
                <w:rFonts w:ascii="GHEA Grapalat" w:hAnsi="GHEA Grapalat"/>
                <w:sz w:val="16"/>
                <w:szCs w:val="16"/>
              </w:rPr>
            </w:pPr>
            <w:r w:rsidRPr="00635169">
              <w:rPr>
                <w:rFonts w:ascii="GHEA Grapalat" w:hAnsi="GHEA Grapalat"/>
                <w:sz w:val="18"/>
                <w:szCs w:val="18"/>
                <w:lang w:val="pt-BR"/>
              </w:rPr>
              <w:t>100%</w:t>
            </w:r>
          </w:p>
        </w:tc>
        <w:tc>
          <w:tcPr>
            <w:tcW w:w="861" w:type="dxa"/>
          </w:tcPr>
          <w:p w14:paraId="119254FE" w14:textId="2D074FA4" w:rsidR="00EB050B" w:rsidRPr="00B138F3" w:rsidRDefault="00EB050B" w:rsidP="00EB050B">
            <w:pPr>
              <w:widowControl w:val="0"/>
              <w:jc w:val="center"/>
              <w:rPr>
                <w:rFonts w:ascii="GHEA Grapalat" w:hAnsi="GHEA Grapalat"/>
                <w:sz w:val="16"/>
                <w:szCs w:val="16"/>
              </w:rPr>
            </w:pPr>
            <w:r w:rsidRPr="00635169">
              <w:rPr>
                <w:rFonts w:ascii="GHEA Grapalat" w:hAnsi="GHEA Grapalat"/>
                <w:sz w:val="18"/>
                <w:szCs w:val="18"/>
                <w:lang w:val="pt-BR"/>
              </w:rPr>
              <w:t>100%</w:t>
            </w:r>
          </w:p>
        </w:tc>
        <w:tc>
          <w:tcPr>
            <w:tcW w:w="821" w:type="dxa"/>
          </w:tcPr>
          <w:p w14:paraId="35D3589C" w14:textId="34A551F1" w:rsidR="00EB050B" w:rsidRPr="00B138F3" w:rsidRDefault="00EB050B" w:rsidP="00EB050B">
            <w:pPr>
              <w:widowControl w:val="0"/>
              <w:jc w:val="center"/>
              <w:rPr>
                <w:rFonts w:ascii="GHEA Grapalat" w:hAnsi="GHEA Grapalat"/>
                <w:sz w:val="16"/>
                <w:szCs w:val="16"/>
              </w:rPr>
            </w:pPr>
            <w:r w:rsidRPr="00635169">
              <w:rPr>
                <w:rFonts w:ascii="GHEA Grapalat" w:hAnsi="GHEA Grapalat"/>
                <w:sz w:val="18"/>
                <w:szCs w:val="18"/>
                <w:lang w:val="pt-BR"/>
              </w:rPr>
              <w:t>100%</w:t>
            </w:r>
          </w:p>
        </w:tc>
      </w:tr>
      <w:tr w:rsidR="00EB050B" w:rsidRPr="00B138F3" w14:paraId="15DABDD8" w14:textId="77777777" w:rsidTr="00934169">
        <w:trPr>
          <w:trHeight w:val="404"/>
          <w:jc w:val="center"/>
        </w:trPr>
        <w:tc>
          <w:tcPr>
            <w:tcW w:w="1724" w:type="dxa"/>
          </w:tcPr>
          <w:p w14:paraId="6F52760C" w14:textId="42FF3E0D" w:rsidR="00EB050B" w:rsidRPr="00B138F3" w:rsidRDefault="00EB050B" w:rsidP="00EB050B">
            <w:pPr>
              <w:widowControl w:val="0"/>
              <w:jc w:val="center"/>
              <w:rPr>
                <w:rFonts w:ascii="GHEA Grapalat" w:hAnsi="GHEA Grapalat"/>
                <w:sz w:val="16"/>
                <w:szCs w:val="16"/>
              </w:rPr>
            </w:pPr>
            <w:r w:rsidRPr="001505C9">
              <w:rPr>
                <w:rFonts w:ascii="GHEA Grapalat" w:hAnsi="GHEA Grapalat"/>
                <w:sz w:val="18"/>
                <w:szCs w:val="18"/>
              </w:rPr>
              <w:t>7</w:t>
            </w:r>
          </w:p>
        </w:tc>
        <w:tc>
          <w:tcPr>
            <w:tcW w:w="2155" w:type="dxa"/>
            <w:vAlign w:val="center"/>
          </w:tcPr>
          <w:p w14:paraId="54FC491F" w14:textId="77777777" w:rsidR="00EB050B" w:rsidRPr="001505C9" w:rsidRDefault="00EB050B" w:rsidP="00EB050B">
            <w:pPr>
              <w:jc w:val="center"/>
              <w:rPr>
                <w:rFonts w:ascii="GHEA Grapalat" w:hAnsi="GHEA Grapalat" w:cs="Calibri"/>
                <w:color w:val="000000"/>
                <w:sz w:val="18"/>
                <w:szCs w:val="18"/>
              </w:rPr>
            </w:pPr>
            <w:r w:rsidRPr="001505C9">
              <w:rPr>
                <w:rFonts w:ascii="GHEA Grapalat" w:hAnsi="GHEA Grapalat" w:cs="Calibri"/>
                <w:color w:val="000000"/>
                <w:sz w:val="18"/>
                <w:szCs w:val="18"/>
              </w:rPr>
              <w:t>34351200/6</w:t>
            </w:r>
          </w:p>
          <w:p w14:paraId="49878DCA" w14:textId="2C2F6BBA" w:rsidR="00EB050B" w:rsidRPr="00B138F3" w:rsidRDefault="00EB050B" w:rsidP="00EB050B">
            <w:pPr>
              <w:widowControl w:val="0"/>
              <w:jc w:val="center"/>
              <w:rPr>
                <w:rFonts w:ascii="GHEA Grapalat" w:hAnsi="GHEA Grapalat"/>
                <w:sz w:val="16"/>
                <w:szCs w:val="16"/>
              </w:rPr>
            </w:pPr>
          </w:p>
        </w:tc>
        <w:tc>
          <w:tcPr>
            <w:tcW w:w="1293" w:type="dxa"/>
          </w:tcPr>
          <w:p w14:paraId="705759B8" w14:textId="77777777" w:rsidR="00EB050B" w:rsidRPr="00B138F3" w:rsidRDefault="00EB050B" w:rsidP="00EB050B">
            <w:pPr>
              <w:widowControl w:val="0"/>
              <w:jc w:val="center"/>
              <w:rPr>
                <w:rFonts w:ascii="GHEA Grapalat" w:hAnsi="GHEA Grapalat"/>
                <w:sz w:val="16"/>
                <w:szCs w:val="16"/>
              </w:rPr>
            </w:pPr>
          </w:p>
        </w:tc>
        <w:tc>
          <w:tcPr>
            <w:tcW w:w="1007" w:type="dxa"/>
            <w:vAlign w:val="center"/>
          </w:tcPr>
          <w:p w14:paraId="6219D1CA" w14:textId="77777777" w:rsidR="00EB050B" w:rsidRPr="00B138F3" w:rsidRDefault="00EB050B" w:rsidP="00EB050B">
            <w:pPr>
              <w:widowControl w:val="0"/>
              <w:jc w:val="center"/>
              <w:rPr>
                <w:rFonts w:ascii="GHEA Grapalat" w:hAnsi="GHEA Grapalat"/>
                <w:sz w:val="16"/>
                <w:szCs w:val="16"/>
              </w:rPr>
            </w:pPr>
          </w:p>
        </w:tc>
        <w:tc>
          <w:tcPr>
            <w:tcW w:w="1006" w:type="dxa"/>
            <w:vAlign w:val="center"/>
          </w:tcPr>
          <w:p w14:paraId="13922C98" w14:textId="77777777" w:rsidR="00EB050B" w:rsidRPr="00B138F3" w:rsidRDefault="00EB050B" w:rsidP="00EB050B">
            <w:pPr>
              <w:widowControl w:val="0"/>
              <w:jc w:val="center"/>
              <w:rPr>
                <w:rFonts w:ascii="GHEA Grapalat" w:hAnsi="GHEA Grapalat"/>
                <w:sz w:val="16"/>
                <w:szCs w:val="16"/>
              </w:rPr>
            </w:pPr>
          </w:p>
        </w:tc>
        <w:tc>
          <w:tcPr>
            <w:tcW w:w="718" w:type="dxa"/>
          </w:tcPr>
          <w:p w14:paraId="69C58082" w14:textId="2A3A6E10" w:rsidR="00EB050B" w:rsidRPr="00B138F3" w:rsidRDefault="00EB050B" w:rsidP="00EB050B">
            <w:pPr>
              <w:widowControl w:val="0"/>
              <w:jc w:val="center"/>
              <w:rPr>
                <w:rFonts w:ascii="GHEA Grapalat" w:hAnsi="GHEA Grapalat"/>
                <w:sz w:val="16"/>
                <w:szCs w:val="16"/>
              </w:rPr>
            </w:pPr>
          </w:p>
        </w:tc>
        <w:tc>
          <w:tcPr>
            <w:tcW w:w="861" w:type="dxa"/>
          </w:tcPr>
          <w:p w14:paraId="58DFEB65" w14:textId="28B0BCA4" w:rsidR="00EB050B" w:rsidRPr="00B138F3" w:rsidRDefault="00EB050B" w:rsidP="00EB050B">
            <w:pPr>
              <w:widowControl w:val="0"/>
              <w:jc w:val="center"/>
              <w:rPr>
                <w:rFonts w:ascii="GHEA Grapalat" w:hAnsi="GHEA Grapalat"/>
                <w:sz w:val="16"/>
                <w:szCs w:val="16"/>
              </w:rPr>
            </w:pPr>
          </w:p>
        </w:tc>
        <w:tc>
          <w:tcPr>
            <w:tcW w:w="545" w:type="dxa"/>
          </w:tcPr>
          <w:p w14:paraId="21565850" w14:textId="7A8172E4" w:rsidR="00EB050B" w:rsidRPr="00B138F3" w:rsidRDefault="00EB050B" w:rsidP="00EB050B">
            <w:pPr>
              <w:widowControl w:val="0"/>
              <w:jc w:val="center"/>
              <w:rPr>
                <w:rFonts w:ascii="GHEA Grapalat" w:hAnsi="GHEA Grapalat"/>
                <w:sz w:val="16"/>
                <w:szCs w:val="16"/>
              </w:rPr>
            </w:pPr>
            <w:r w:rsidRPr="00635169">
              <w:rPr>
                <w:rFonts w:ascii="GHEA Grapalat" w:hAnsi="GHEA Grapalat"/>
                <w:sz w:val="18"/>
                <w:szCs w:val="18"/>
                <w:lang w:val="pt-BR"/>
              </w:rPr>
              <w:t>100%</w:t>
            </w:r>
          </w:p>
        </w:tc>
        <w:tc>
          <w:tcPr>
            <w:tcW w:w="606" w:type="dxa"/>
          </w:tcPr>
          <w:p w14:paraId="0886A7A5" w14:textId="2C3BE08B" w:rsidR="00EB050B" w:rsidRPr="00B138F3" w:rsidRDefault="00EB050B" w:rsidP="00EB050B">
            <w:pPr>
              <w:widowControl w:val="0"/>
              <w:jc w:val="center"/>
              <w:rPr>
                <w:rFonts w:ascii="GHEA Grapalat" w:hAnsi="GHEA Grapalat"/>
                <w:sz w:val="16"/>
                <w:szCs w:val="16"/>
              </w:rPr>
            </w:pPr>
            <w:r w:rsidRPr="00635169">
              <w:rPr>
                <w:rFonts w:ascii="GHEA Grapalat" w:hAnsi="GHEA Grapalat"/>
                <w:sz w:val="18"/>
                <w:szCs w:val="18"/>
                <w:lang w:val="pt-BR"/>
              </w:rPr>
              <w:t>100%</w:t>
            </w:r>
          </w:p>
        </w:tc>
        <w:tc>
          <w:tcPr>
            <w:tcW w:w="718" w:type="dxa"/>
          </w:tcPr>
          <w:p w14:paraId="30DA095C" w14:textId="64A6BF70" w:rsidR="00EB050B" w:rsidRPr="00B138F3" w:rsidRDefault="00EB050B" w:rsidP="00EB050B">
            <w:pPr>
              <w:widowControl w:val="0"/>
              <w:jc w:val="center"/>
              <w:rPr>
                <w:rFonts w:ascii="GHEA Grapalat" w:hAnsi="GHEA Grapalat"/>
                <w:sz w:val="16"/>
                <w:szCs w:val="16"/>
              </w:rPr>
            </w:pPr>
            <w:r w:rsidRPr="00635169">
              <w:rPr>
                <w:rFonts w:ascii="GHEA Grapalat" w:hAnsi="GHEA Grapalat"/>
                <w:sz w:val="18"/>
                <w:szCs w:val="18"/>
                <w:lang w:val="pt-BR"/>
              </w:rPr>
              <w:t>100%</w:t>
            </w:r>
          </w:p>
        </w:tc>
        <w:tc>
          <w:tcPr>
            <w:tcW w:w="854" w:type="dxa"/>
          </w:tcPr>
          <w:p w14:paraId="37A5CC8A" w14:textId="79973FD3" w:rsidR="00EB050B" w:rsidRPr="00B138F3" w:rsidRDefault="00EB050B" w:rsidP="00EB050B">
            <w:pPr>
              <w:widowControl w:val="0"/>
              <w:jc w:val="center"/>
              <w:rPr>
                <w:rFonts w:ascii="GHEA Grapalat" w:hAnsi="GHEA Grapalat"/>
                <w:sz w:val="16"/>
                <w:szCs w:val="16"/>
              </w:rPr>
            </w:pPr>
            <w:r w:rsidRPr="00635169">
              <w:rPr>
                <w:rFonts w:ascii="GHEA Grapalat" w:hAnsi="GHEA Grapalat"/>
                <w:sz w:val="18"/>
                <w:szCs w:val="18"/>
                <w:lang w:val="pt-BR"/>
              </w:rPr>
              <w:t>100%</w:t>
            </w:r>
          </w:p>
        </w:tc>
        <w:tc>
          <w:tcPr>
            <w:tcW w:w="868" w:type="dxa"/>
          </w:tcPr>
          <w:p w14:paraId="6EA493DC" w14:textId="10D28586" w:rsidR="00EB050B" w:rsidRPr="00B138F3" w:rsidRDefault="00EB050B" w:rsidP="00EB050B">
            <w:pPr>
              <w:widowControl w:val="0"/>
              <w:jc w:val="center"/>
              <w:rPr>
                <w:rFonts w:ascii="GHEA Grapalat" w:hAnsi="GHEA Grapalat"/>
                <w:sz w:val="16"/>
                <w:szCs w:val="16"/>
              </w:rPr>
            </w:pPr>
            <w:r w:rsidRPr="00635169">
              <w:rPr>
                <w:rFonts w:ascii="GHEA Grapalat" w:hAnsi="GHEA Grapalat"/>
                <w:sz w:val="18"/>
                <w:szCs w:val="18"/>
                <w:lang w:val="pt-BR"/>
              </w:rPr>
              <w:t>100%</w:t>
            </w:r>
          </w:p>
        </w:tc>
        <w:tc>
          <w:tcPr>
            <w:tcW w:w="861" w:type="dxa"/>
          </w:tcPr>
          <w:p w14:paraId="3AC954EF" w14:textId="3D927BAB" w:rsidR="00EB050B" w:rsidRPr="00B138F3" w:rsidRDefault="00EB050B" w:rsidP="00EB050B">
            <w:pPr>
              <w:widowControl w:val="0"/>
              <w:jc w:val="center"/>
              <w:rPr>
                <w:rFonts w:ascii="GHEA Grapalat" w:hAnsi="GHEA Grapalat"/>
                <w:sz w:val="16"/>
                <w:szCs w:val="16"/>
              </w:rPr>
            </w:pPr>
            <w:r w:rsidRPr="00635169">
              <w:rPr>
                <w:rFonts w:ascii="GHEA Grapalat" w:hAnsi="GHEA Grapalat"/>
                <w:sz w:val="18"/>
                <w:szCs w:val="18"/>
                <w:lang w:val="pt-BR"/>
              </w:rPr>
              <w:t>100%</w:t>
            </w:r>
          </w:p>
        </w:tc>
        <w:tc>
          <w:tcPr>
            <w:tcW w:w="1007" w:type="dxa"/>
          </w:tcPr>
          <w:p w14:paraId="58CC31F5" w14:textId="1853111D" w:rsidR="00EB050B" w:rsidRPr="00B138F3" w:rsidRDefault="00EB050B" w:rsidP="00EB050B">
            <w:pPr>
              <w:widowControl w:val="0"/>
              <w:jc w:val="center"/>
              <w:rPr>
                <w:rFonts w:ascii="GHEA Grapalat" w:hAnsi="GHEA Grapalat"/>
                <w:sz w:val="16"/>
                <w:szCs w:val="16"/>
              </w:rPr>
            </w:pPr>
            <w:r w:rsidRPr="00635169">
              <w:rPr>
                <w:rFonts w:ascii="GHEA Grapalat" w:hAnsi="GHEA Grapalat"/>
                <w:sz w:val="18"/>
                <w:szCs w:val="18"/>
                <w:lang w:val="pt-BR"/>
              </w:rPr>
              <w:t>100%</w:t>
            </w:r>
          </w:p>
        </w:tc>
        <w:tc>
          <w:tcPr>
            <w:tcW w:w="861" w:type="dxa"/>
          </w:tcPr>
          <w:p w14:paraId="2CA57BBE" w14:textId="0C86FF87" w:rsidR="00EB050B" w:rsidRPr="00B138F3" w:rsidRDefault="00EB050B" w:rsidP="00EB050B">
            <w:pPr>
              <w:widowControl w:val="0"/>
              <w:jc w:val="center"/>
              <w:rPr>
                <w:rFonts w:ascii="GHEA Grapalat" w:hAnsi="GHEA Grapalat"/>
                <w:sz w:val="16"/>
                <w:szCs w:val="16"/>
              </w:rPr>
            </w:pPr>
            <w:r w:rsidRPr="00635169">
              <w:rPr>
                <w:rFonts w:ascii="GHEA Grapalat" w:hAnsi="GHEA Grapalat"/>
                <w:sz w:val="18"/>
                <w:szCs w:val="18"/>
                <w:lang w:val="pt-BR"/>
              </w:rPr>
              <w:t>100%</w:t>
            </w:r>
          </w:p>
        </w:tc>
        <w:tc>
          <w:tcPr>
            <w:tcW w:w="821" w:type="dxa"/>
          </w:tcPr>
          <w:p w14:paraId="6388E58A" w14:textId="45455E78" w:rsidR="00EB050B" w:rsidRPr="00B138F3" w:rsidRDefault="00EB050B" w:rsidP="00EB050B">
            <w:pPr>
              <w:widowControl w:val="0"/>
              <w:jc w:val="center"/>
              <w:rPr>
                <w:rFonts w:ascii="GHEA Grapalat" w:hAnsi="GHEA Grapalat"/>
                <w:sz w:val="16"/>
                <w:szCs w:val="16"/>
              </w:rPr>
            </w:pPr>
            <w:r w:rsidRPr="00635169">
              <w:rPr>
                <w:rFonts w:ascii="GHEA Grapalat" w:hAnsi="GHEA Grapalat"/>
                <w:sz w:val="18"/>
                <w:szCs w:val="18"/>
                <w:lang w:val="pt-BR"/>
              </w:rPr>
              <w:t>100%</w:t>
            </w:r>
          </w:p>
        </w:tc>
      </w:tr>
    </w:tbl>
    <w:p w14:paraId="3DAB84E5" w14:textId="77777777"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0EF8A2A2" w14:textId="77777777" w:rsidTr="00E22E51">
        <w:trPr>
          <w:jc w:val="center"/>
        </w:trPr>
        <w:tc>
          <w:tcPr>
            <w:tcW w:w="4536" w:type="dxa"/>
          </w:tcPr>
          <w:p w14:paraId="78161EE1"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lastRenderedPageBreak/>
              <w:t>ПОКУПАТЕЛЬ</w:t>
            </w:r>
          </w:p>
          <w:p w14:paraId="03AB87D7"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6686FE5F"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63D97659"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289E2D7E" w14:textId="77777777" w:rsidR="00071D1C" w:rsidRPr="00B138F3" w:rsidRDefault="00071D1C" w:rsidP="00B46D58">
            <w:pPr>
              <w:widowControl w:val="0"/>
              <w:spacing w:after="160"/>
              <w:jc w:val="center"/>
              <w:rPr>
                <w:rFonts w:ascii="GHEA Grapalat" w:hAnsi="GHEA Grapalat"/>
              </w:rPr>
            </w:pPr>
          </w:p>
        </w:tc>
        <w:tc>
          <w:tcPr>
            <w:tcW w:w="4343" w:type="dxa"/>
          </w:tcPr>
          <w:p w14:paraId="57440999"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68310FB7"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3D34D737"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2F313CDC"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7383EB1A" w14:textId="77777777"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14:paraId="26DF44E0"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5E6205BD" w14:textId="2474A795" w:rsidR="00071D1C" w:rsidRPr="00B138F3" w:rsidRDefault="00071D1C" w:rsidP="00B46D58">
      <w:pPr>
        <w:widowControl w:val="0"/>
        <w:spacing w:after="160"/>
        <w:jc w:val="right"/>
        <w:rPr>
          <w:rFonts w:ascii="GHEA Grapalat" w:hAnsi="GHEA Grapalat"/>
          <w:i/>
        </w:rPr>
      </w:pPr>
      <w:r w:rsidRPr="00B138F3">
        <w:rPr>
          <w:rFonts w:ascii="GHEA Grapalat" w:hAnsi="GHEA Grapalat"/>
          <w:i/>
        </w:rPr>
        <w:t>к Договору под кодом</w:t>
      </w:r>
      <w:r w:rsidR="00EB050B" w:rsidRPr="00EB050B">
        <w:rPr>
          <w:rFonts w:ascii="GHEA Grapalat" w:hAnsi="GHEA Grapalat"/>
          <w:b/>
          <w:lang w:val="af-ZA"/>
        </w:rPr>
        <w:t xml:space="preserve"> </w:t>
      </w:r>
      <w:r w:rsidR="00EB050B" w:rsidRPr="00940758">
        <w:rPr>
          <w:rFonts w:ascii="GHEA Grapalat" w:hAnsi="GHEA Grapalat"/>
          <w:b/>
          <w:lang w:val="af-ZA"/>
        </w:rPr>
        <w:t>ՍՊՏԾ-ԳՀ</w:t>
      </w:r>
      <w:r w:rsidR="00EB050B">
        <w:rPr>
          <w:rFonts w:ascii="GHEA Grapalat" w:hAnsi="GHEA Grapalat"/>
          <w:b/>
          <w:lang w:val="af-ZA"/>
        </w:rPr>
        <w:t>ԱՊ</w:t>
      </w:r>
      <w:r w:rsidR="00EB050B" w:rsidRPr="00940758">
        <w:rPr>
          <w:rFonts w:ascii="GHEA Grapalat" w:hAnsi="GHEA Grapalat"/>
          <w:b/>
          <w:lang w:val="af-ZA"/>
        </w:rPr>
        <w:t>ՁԲ-2</w:t>
      </w:r>
      <w:r w:rsidR="00EB050B">
        <w:rPr>
          <w:rFonts w:ascii="GHEA Grapalat" w:hAnsi="GHEA Grapalat"/>
          <w:b/>
          <w:lang w:val="af-ZA"/>
        </w:rPr>
        <w:t>6</w:t>
      </w:r>
      <w:r w:rsidR="00EB050B" w:rsidRPr="00940758">
        <w:rPr>
          <w:rFonts w:ascii="GHEA Grapalat" w:hAnsi="GHEA Grapalat"/>
          <w:b/>
          <w:lang w:val="af-ZA"/>
        </w:rPr>
        <w:t>/0</w:t>
      </w:r>
      <w:r w:rsidR="001F7718">
        <w:rPr>
          <w:rFonts w:ascii="GHEA Grapalat" w:hAnsi="GHEA Grapalat"/>
          <w:b/>
          <w:lang w:val="af-ZA"/>
        </w:rPr>
        <w:t>4</w:t>
      </w:r>
      <w:r w:rsidR="00EB050B" w:rsidRPr="00B138F3">
        <w:rPr>
          <w:rFonts w:ascii="GHEA Grapalat" w:hAnsi="GHEA Grapalat"/>
          <w:i/>
        </w:rPr>
        <w:t xml:space="preserve"> </w:t>
      </w:r>
      <w:r w:rsidRPr="00B138F3">
        <w:rPr>
          <w:rFonts w:ascii="GHEA Grapalat" w:hAnsi="GHEA Grapalat"/>
          <w:i/>
        </w:rPr>
        <w:t xml:space="preserve">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7182FE9F"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4BB57B04" w14:textId="77777777" w:rsidTr="007A2020">
        <w:trPr>
          <w:tblCellSpacing w:w="7" w:type="dxa"/>
          <w:jc w:val="center"/>
        </w:trPr>
        <w:tc>
          <w:tcPr>
            <w:tcW w:w="0" w:type="auto"/>
            <w:vAlign w:val="center"/>
          </w:tcPr>
          <w:p w14:paraId="496F073B"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43754AC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05C3C204"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41F6CCA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3414E04E"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1FEDE36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043ADDAA"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6156690B"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4B08C43B"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2A5CE13A"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4839471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5868E8BD"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0C3D38ED" w14:textId="77777777" w:rsidR="0038400D" w:rsidRPr="00B138F3" w:rsidRDefault="0038400D" w:rsidP="00B46D58">
      <w:pPr>
        <w:widowControl w:val="0"/>
        <w:spacing w:after="160"/>
        <w:ind w:firstLine="375"/>
        <w:rPr>
          <w:rFonts w:ascii="GHEA Grapalat" w:hAnsi="GHEA Grapalat"/>
          <w:iCs/>
        </w:rPr>
      </w:pPr>
    </w:p>
    <w:p w14:paraId="23BD81DD"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382BC3BE"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02011C4E" w14:textId="77777777"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14:paraId="7FA78C5D" w14:textId="77777777"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59C0B62F"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511A174B"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70FC7980"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20CE1ADD"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1DE95166"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7EA5EB4F" w14:textId="77777777" w:rsidTr="00AB4EAB">
        <w:trPr>
          <w:jc w:val="center"/>
        </w:trPr>
        <w:tc>
          <w:tcPr>
            <w:tcW w:w="442" w:type="dxa"/>
            <w:vMerge w:val="restart"/>
            <w:shd w:val="clear" w:color="auto" w:fill="auto"/>
            <w:vAlign w:val="center"/>
          </w:tcPr>
          <w:p w14:paraId="1AE489FA"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4C8E0014"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5E2CF76E" w14:textId="77777777" w:rsidTr="00AB4EAB">
        <w:trPr>
          <w:jc w:val="center"/>
        </w:trPr>
        <w:tc>
          <w:tcPr>
            <w:tcW w:w="442" w:type="dxa"/>
            <w:vMerge/>
            <w:shd w:val="clear" w:color="auto" w:fill="auto"/>
          </w:tcPr>
          <w:p w14:paraId="3E41330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6650759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37BB924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31E7434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100D9979"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74C568C8"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5451B8D7"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5FFA371F" w14:textId="77777777" w:rsidTr="00AB4EAB">
        <w:trPr>
          <w:trHeight w:val="1105"/>
          <w:jc w:val="center"/>
        </w:trPr>
        <w:tc>
          <w:tcPr>
            <w:tcW w:w="442" w:type="dxa"/>
            <w:vMerge/>
            <w:tcBorders>
              <w:bottom w:val="single" w:sz="4" w:space="0" w:color="auto"/>
            </w:tcBorders>
            <w:shd w:val="clear" w:color="auto" w:fill="auto"/>
          </w:tcPr>
          <w:p w14:paraId="7E1D234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3EE05A3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3FF141E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2579F98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5367B71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4CE7ECE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787779C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1A87EC2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6B7AC59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14:paraId="18ABE7C8" w14:textId="77777777" w:rsidTr="00AB4EAB">
        <w:trPr>
          <w:jc w:val="center"/>
        </w:trPr>
        <w:tc>
          <w:tcPr>
            <w:tcW w:w="442" w:type="dxa"/>
            <w:shd w:val="clear" w:color="auto" w:fill="auto"/>
            <w:vAlign w:val="center"/>
          </w:tcPr>
          <w:p w14:paraId="1D218C6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2B13699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22C58A9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0F635F9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7256B9F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0428DC4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2E963AA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5453C88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2D40593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14:paraId="037BF8C2" w14:textId="77777777" w:rsidTr="00AB4EAB">
        <w:trPr>
          <w:jc w:val="center"/>
        </w:trPr>
        <w:tc>
          <w:tcPr>
            <w:tcW w:w="442" w:type="dxa"/>
            <w:shd w:val="clear" w:color="auto" w:fill="auto"/>
          </w:tcPr>
          <w:p w14:paraId="15E791B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6FCECE5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6BCE887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6D5530B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783BACD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2462500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6AA5F97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7C60E01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2B80B3B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14:paraId="4602EC90" w14:textId="77777777" w:rsidR="0038400D" w:rsidRPr="00B138F3" w:rsidRDefault="0038400D" w:rsidP="00B46D58">
      <w:pPr>
        <w:widowControl w:val="0"/>
        <w:spacing w:after="160"/>
        <w:ind w:firstLine="375"/>
        <w:jc w:val="both"/>
        <w:rPr>
          <w:rFonts w:ascii="GHEA Grapalat" w:hAnsi="GHEA Grapalat" w:cs="Arial"/>
          <w:iCs/>
          <w:lang w:val="en-US"/>
        </w:rPr>
      </w:pPr>
    </w:p>
    <w:p w14:paraId="793A3217"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B138F3">
        <w:rPr>
          <w:rFonts w:ascii="GHEA Grapalat" w:hAnsi="GHEA Grapalat"/>
          <w:snapToGrid w:val="0"/>
        </w:rPr>
        <w:t>Акта,</w:t>
      </w:r>
      <w:r w:rsidRPr="00B138F3">
        <w:rPr>
          <w:rFonts w:ascii="GHEA Grapalat" w:hAnsi="GHEA Grapalat"/>
        </w:rPr>
        <w:t>являются</w:t>
      </w:r>
      <w:proofErr w:type="spellEnd"/>
      <w:r w:rsidRPr="00B138F3">
        <w:rPr>
          <w:rFonts w:ascii="GHEA Grapalat" w:hAnsi="GHEA Grapalat"/>
        </w:rPr>
        <w:t xml:space="preserve"> составляющей частью настоящего Акта и прилагаются.</w:t>
      </w:r>
    </w:p>
    <w:p w14:paraId="48A09E22"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3EBF96A7" w14:textId="77777777" w:rsidTr="007A2020">
        <w:trPr>
          <w:trHeight w:val="266"/>
          <w:tblCellSpacing w:w="7" w:type="dxa"/>
          <w:jc w:val="center"/>
        </w:trPr>
        <w:tc>
          <w:tcPr>
            <w:tcW w:w="0" w:type="auto"/>
            <w:vAlign w:val="center"/>
          </w:tcPr>
          <w:p w14:paraId="54DF48E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14FCBBD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5D7BBC1C" w14:textId="77777777" w:rsidTr="007A2020">
        <w:trPr>
          <w:trHeight w:val="473"/>
          <w:tblCellSpacing w:w="7" w:type="dxa"/>
          <w:jc w:val="center"/>
        </w:trPr>
        <w:tc>
          <w:tcPr>
            <w:tcW w:w="0" w:type="auto"/>
            <w:vAlign w:val="center"/>
          </w:tcPr>
          <w:p w14:paraId="57035331"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359B666D"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25B54575"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36365586"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43DDF088" w14:textId="77777777" w:rsidTr="007A2020">
        <w:trPr>
          <w:trHeight w:val="503"/>
          <w:tblCellSpacing w:w="7" w:type="dxa"/>
          <w:jc w:val="center"/>
        </w:trPr>
        <w:tc>
          <w:tcPr>
            <w:tcW w:w="0" w:type="auto"/>
            <w:vAlign w:val="center"/>
          </w:tcPr>
          <w:p w14:paraId="6EEC747B"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003D8B9F"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54220CD5"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39531874"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5449AE2D" w14:textId="77777777" w:rsidTr="007A2020">
        <w:trPr>
          <w:trHeight w:val="281"/>
          <w:tblCellSpacing w:w="7" w:type="dxa"/>
          <w:jc w:val="center"/>
        </w:trPr>
        <w:tc>
          <w:tcPr>
            <w:tcW w:w="0" w:type="auto"/>
            <w:vAlign w:val="center"/>
          </w:tcPr>
          <w:p w14:paraId="34617BCE"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1AD764FB"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29ABC8A5" w14:textId="77777777" w:rsidR="00196F14" w:rsidRPr="00B138F3" w:rsidRDefault="00196F14" w:rsidP="00B46D58">
      <w:pPr>
        <w:widowControl w:val="0"/>
        <w:spacing w:after="160"/>
        <w:jc w:val="right"/>
        <w:rPr>
          <w:rFonts w:ascii="GHEA Grapalat" w:hAnsi="GHEA Grapalat" w:cs="Sylfaen"/>
          <w:b/>
        </w:rPr>
      </w:pPr>
    </w:p>
    <w:p w14:paraId="3E3D22AE"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4A6844A7"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1D1E9389" w14:textId="0769E0B2"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EB050B" w:rsidRPr="00940758">
        <w:rPr>
          <w:rFonts w:ascii="GHEA Grapalat" w:hAnsi="GHEA Grapalat"/>
          <w:b/>
          <w:lang w:val="af-ZA"/>
        </w:rPr>
        <w:t>ՍՊՏԾ-ԳՀ</w:t>
      </w:r>
      <w:r w:rsidR="00EB050B">
        <w:rPr>
          <w:rFonts w:ascii="GHEA Grapalat" w:hAnsi="GHEA Grapalat"/>
          <w:b/>
          <w:lang w:val="af-ZA"/>
        </w:rPr>
        <w:t>ԱՊ</w:t>
      </w:r>
      <w:r w:rsidR="00EB050B" w:rsidRPr="00940758">
        <w:rPr>
          <w:rFonts w:ascii="GHEA Grapalat" w:hAnsi="GHEA Grapalat"/>
          <w:b/>
          <w:lang w:val="af-ZA"/>
        </w:rPr>
        <w:t>ՁԲ-2</w:t>
      </w:r>
      <w:r w:rsidR="00EB050B">
        <w:rPr>
          <w:rFonts w:ascii="GHEA Grapalat" w:hAnsi="GHEA Grapalat"/>
          <w:b/>
          <w:lang w:val="af-ZA"/>
        </w:rPr>
        <w:t>6</w:t>
      </w:r>
      <w:r w:rsidR="00EB050B" w:rsidRPr="00940758">
        <w:rPr>
          <w:rFonts w:ascii="GHEA Grapalat" w:hAnsi="GHEA Grapalat"/>
          <w:b/>
          <w:lang w:val="af-ZA"/>
        </w:rPr>
        <w:t>/0</w:t>
      </w:r>
      <w:r w:rsidR="001F7718">
        <w:rPr>
          <w:rFonts w:ascii="GHEA Grapalat" w:hAnsi="GHEA Grapalat"/>
          <w:b/>
          <w:lang w:val="af-ZA"/>
        </w:rPr>
        <w:t>4</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390EB295"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03E5C05F"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20119F81"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5F20EB08"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0CE58393"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5BF566EE"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707AB211"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2E0E2ED0"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7126A61F"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72BFD4D1"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445442F2"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60DA85A5"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6F9922D7"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236DFD3E"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A45E861"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26F0981F"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7708B0A7"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32361632"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D98EFB1"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F302DAB"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654E730"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73CBA30E"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FFE5C72"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C2D6AEA"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56B6342" w14:textId="77777777" w:rsidR="00071D1C" w:rsidRPr="00B138F3" w:rsidRDefault="00071D1C" w:rsidP="00B46D58">
            <w:pPr>
              <w:widowControl w:val="0"/>
              <w:spacing w:after="120"/>
              <w:jc w:val="center"/>
              <w:rPr>
                <w:rFonts w:ascii="GHEA Grapalat" w:hAnsi="GHEA Grapalat" w:cs="Sylfaen"/>
                <w:sz w:val="20"/>
                <w:szCs w:val="20"/>
              </w:rPr>
            </w:pPr>
          </w:p>
        </w:tc>
      </w:tr>
    </w:tbl>
    <w:p w14:paraId="663B463F"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0B02C9F6"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050AAB80" w14:textId="77777777" w:rsidR="00B138F3" w:rsidRDefault="00B138F3" w:rsidP="00B138F3">
      <w:pPr>
        <w:rPr>
          <w:rFonts w:ascii="GHEA Grapalat" w:hAnsi="GHEA Grapalat"/>
        </w:rPr>
      </w:pPr>
      <w:r>
        <w:rPr>
          <w:rFonts w:ascii="GHEA Grapalat" w:hAnsi="GHEA Grapalat"/>
        </w:rPr>
        <w:t xml:space="preserve">                                                       </w:t>
      </w:r>
    </w:p>
    <w:p w14:paraId="05620BC5"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1D6A35DF"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3A74D5EF" w14:textId="77777777" w:rsidTr="007072C5">
        <w:tc>
          <w:tcPr>
            <w:tcW w:w="4450" w:type="dxa"/>
          </w:tcPr>
          <w:p w14:paraId="0EA1736C"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62D5ADAE"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2F4016FB"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48BE56E7"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731DA32B" w14:textId="77777777" w:rsidTr="00E22E51">
        <w:trPr>
          <w:tblCellSpacing w:w="7" w:type="dxa"/>
          <w:jc w:val="center"/>
        </w:trPr>
        <w:tc>
          <w:tcPr>
            <w:tcW w:w="0" w:type="auto"/>
            <w:vAlign w:val="center"/>
          </w:tcPr>
          <w:p w14:paraId="4918ACD7"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52AB948A"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1B6E4335"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70151042"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36108808" w14:textId="77777777" w:rsidTr="00E22E51">
        <w:trPr>
          <w:tblCellSpacing w:w="7" w:type="dxa"/>
          <w:jc w:val="center"/>
        </w:trPr>
        <w:tc>
          <w:tcPr>
            <w:tcW w:w="0" w:type="auto"/>
            <w:vAlign w:val="center"/>
          </w:tcPr>
          <w:p w14:paraId="530997BD"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320F15E3"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07C77258"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097A5B63"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333F750C" w14:textId="77777777" w:rsidR="00071D1C" w:rsidRDefault="00071D1C" w:rsidP="00B46D58">
      <w:pPr>
        <w:widowControl w:val="0"/>
        <w:spacing w:after="160"/>
        <w:ind w:left="-142" w:firstLine="142"/>
        <w:jc w:val="center"/>
        <w:rPr>
          <w:rFonts w:ascii="GHEA Grapalat" w:hAnsi="GHEA Grapalat" w:cs="Sylfaen"/>
          <w:b/>
        </w:rPr>
      </w:pPr>
    </w:p>
    <w:p w14:paraId="247A148B" w14:textId="77777777" w:rsidR="00AA0F9A" w:rsidRPr="00BA20A0" w:rsidRDefault="00296DAD" w:rsidP="00AA0F9A">
      <w:pPr>
        <w:widowControl w:val="0"/>
        <w:jc w:val="right"/>
        <w:rPr>
          <w:rFonts w:ascii="GHEA Grapalat" w:hAnsi="GHEA Grapalat" w:cs="Sylfaen"/>
          <w:i/>
        </w:rPr>
      </w:pPr>
      <w:proofErr w:type="spellStart"/>
      <w:r>
        <w:rPr>
          <w:rFonts w:ascii="GHEA Grapalat" w:hAnsi="GHEA Grapalat"/>
          <w:i/>
        </w:rPr>
        <w:lastRenderedPageBreak/>
        <w:t>П</w:t>
      </w:r>
      <w:r w:rsidR="00AA0F9A" w:rsidRPr="00BA20A0">
        <w:rPr>
          <w:rFonts w:ascii="GHEA Grapalat" w:hAnsi="GHEA Grapalat"/>
          <w:i/>
        </w:rPr>
        <w:t>иложение</w:t>
      </w:r>
      <w:proofErr w:type="spellEnd"/>
      <w:r w:rsidR="00AA0F9A" w:rsidRPr="00BA20A0">
        <w:rPr>
          <w:rFonts w:ascii="GHEA Grapalat" w:hAnsi="GHEA Grapalat"/>
          <w:i/>
        </w:rPr>
        <w:t xml:space="preserve"> № 4</w:t>
      </w:r>
    </w:p>
    <w:p w14:paraId="7A72E166" w14:textId="77777777" w:rsidR="00AA0F9A" w:rsidRPr="00BA20A0" w:rsidRDefault="00AA0F9A" w:rsidP="00AA0F9A">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14:paraId="243DFC25" w14:textId="77777777" w:rsidR="00AA0F9A" w:rsidRPr="00BA20A0" w:rsidRDefault="00AA0F9A" w:rsidP="00AA0F9A">
      <w:pPr>
        <w:jc w:val="center"/>
        <w:rPr>
          <w:rFonts w:ascii="GHEA Grapalat" w:hAnsi="GHEA Grapalat" w:cs="GHEA Grapalat"/>
        </w:rPr>
      </w:pPr>
    </w:p>
    <w:p w14:paraId="78FED51B" w14:textId="77777777" w:rsidR="00AA0F9A" w:rsidRPr="00BA20A0" w:rsidRDefault="00AA0F9A" w:rsidP="00AA0F9A">
      <w:pPr>
        <w:jc w:val="center"/>
        <w:rPr>
          <w:rFonts w:ascii="GHEA Grapalat" w:hAnsi="GHEA Grapalat" w:cs="GHEA Grapalat"/>
        </w:rPr>
      </w:pPr>
      <w:r w:rsidRPr="00BA20A0">
        <w:rPr>
          <w:rFonts w:ascii="GHEA Grapalat" w:hAnsi="GHEA Grapalat" w:cs="GHEA Grapalat"/>
        </w:rPr>
        <w:t>УВЕДОМЛЕНИЕ</w:t>
      </w:r>
    </w:p>
    <w:p w14:paraId="63425974" w14:textId="77777777" w:rsidR="00AA0F9A" w:rsidRPr="00BA20A0" w:rsidRDefault="00AA0F9A" w:rsidP="00AA0F9A">
      <w:pPr>
        <w:jc w:val="center"/>
        <w:rPr>
          <w:rFonts w:ascii="GHEA Grapalat" w:hAnsi="GHEA Grapalat" w:cs="GHEA Grapalat"/>
          <w:lang w:val="hy-AM"/>
        </w:rPr>
      </w:pPr>
    </w:p>
    <w:p w14:paraId="036E9FAB" w14:textId="77777777" w:rsidR="00AA0F9A" w:rsidRPr="00BA20A0" w:rsidRDefault="00AA0F9A" w:rsidP="00AA0F9A">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14:paraId="45F02582" w14:textId="77777777" w:rsidR="00AA0F9A" w:rsidRPr="00BA20A0" w:rsidRDefault="00AA0F9A" w:rsidP="00AA0F9A">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14:paraId="28DBC385" w14:textId="77777777" w:rsidR="00AA0F9A" w:rsidRPr="00BA20A0" w:rsidRDefault="00AA0F9A" w:rsidP="00AA0F9A">
      <w:pPr>
        <w:rPr>
          <w:rFonts w:ascii="GHEA Grapalat" w:hAnsi="GHEA Grapalat"/>
          <w:vertAlign w:val="superscript"/>
          <w:lang w:val="es-ES"/>
        </w:rPr>
      </w:pPr>
    </w:p>
    <w:p w14:paraId="11E8903F" w14:textId="77777777" w:rsidR="00AA0F9A" w:rsidRPr="00BA20A0" w:rsidRDefault="00AA0F9A" w:rsidP="00AA0F9A">
      <w:pPr>
        <w:pStyle w:val="aff"/>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14:paraId="21F28CF1" w14:textId="77777777" w:rsidR="00AA0F9A" w:rsidRPr="00BA20A0" w:rsidRDefault="00AA0F9A" w:rsidP="00AA0F9A">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7115BB09" w14:textId="77777777" w:rsidR="00AA0F9A" w:rsidRPr="00BA20A0" w:rsidRDefault="00AA0F9A" w:rsidP="00AA0F9A">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14:paraId="69B53F07" w14:textId="77777777" w:rsidR="00AA0F9A" w:rsidRPr="00BA20A0" w:rsidRDefault="00AA0F9A" w:rsidP="00AA0F9A">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693FEBFF" w14:textId="77777777" w:rsidR="00AA0F9A" w:rsidRPr="00BA20A0" w:rsidRDefault="00AA0F9A" w:rsidP="00AA0F9A">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14:paraId="544D8A86" w14:textId="77777777" w:rsidR="00AA0F9A" w:rsidRPr="00BA20A0" w:rsidRDefault="00AA0F9A" w:rsidP="00AA0F9A">
      <w:pPr>
        <w:rPr>
          <w:rFonts w:ascii="GHEA Grapalat" w:hAnsi="GHEA Grapalat" w:cs="Sylfaen"/>
          <w:sz w:val="20"/>
          <w:szCs w:val="20"/>
          <w:lang w:val="es-ES"/>
        </w:rPr>
      </w:pPr>
    </w:p>
    <w:p w14:paraId="3DC81E4E" w14:textId="77777777" w:rsidR="00AA0F9A" w:rsidRPr="00BA20A0" w:rsidRDefault="00AA0F9A" w:rsidP="00AA0F9A">
      <w:pPr>
        <w:pStyle w:val="aff"/>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14:paraId="413F7831" w14:textId="77777777" w:rsidR="00AA0F9A" w:rsidRPr="00BA20A0" w:rsidRDefault="00AA0F9A" w:rsidP="00AA0F9A">
      <w:pPr>
        <w:jc w:val="center"/>
        <w:rPr>
          <w:rFonts w:ascii="GHEA Grapalat" w:hAnsi="GHEA Grapalat" w:cs="GHEA Grapalat"/>
          <w:lang w:val="es-ES"/>
        </w:rPr>
      </w:pPr>
    </w:p>
    <w:p w14:paraId="3AF2D22F" w14:textId="77777777" w:rsidR="00AA0F9A" w:rsidRPr="00BA20A0" w:rsidRDefault="00AA0F9A" w:rsidP="00AA0F9A">
      <w:pPr>
        <w:jc w:val="center"/>
        <w:rPr>
          <w:rFonts w:ascii="GHEA Grapalat" w:hAnsi="GHEA Grapalat" w:cs="Sylfaen"/>
          <w:b/>
          <w:lang w:val="es-ES"/>
        </w:rPr>
      </w:pPr>
    </w:p>
    <w:p w14:paraId="10761B83" w14:textId="77777777" w:rsidR="00AA0F9A" w:rsidRPr="00BA20A0" w:rsidRDefault="00AA0F9A" w:rsidP="00AA0F9A">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14:paraId="1E0A1A2D" w14:textId="77777777" w:rsidR="00AA0F9A" w:rsidRPr="00BA20A0" w:rsidRDefault="00AA0F9A" w:rsidP="00AA0F9A">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14:paraId="049B02EC" w14:textId="77777777" w:rsidR="00AA0F9A" w:rsidRPr="00BA20A0" w:rsidRDefault="00AA0F9A" w:rsidP="00AA0F9A">
      <w:pPr>
        <w:jc w:val="right"/>
        <w:rPr>
          <w:rFonts w:ascii="GHEA Grapalat" w:hAnsi="GHEA Grapalat"/>
          <w:sz w:val="20"/>
          <w:lang w:val="hy-AM"/>
        </w:rPr>
      </w:pPr>
      <w:r w:rsidRPr="00BA20A0">
        <w:rPr>
          <w:rFonts w:ascii="GHEA Grapalat" w:hAnsi="GHEA Grapalat"/>
          <w:sz w:val="20"/>
          <w:lang w:val="hy-AM"/>
        </w:rPr>
        <w:t xml:space="preserve">    </w:t>
      </w:r>
    </w:p>
    <w:p w14:paraId="49CBD1A7" w14:textId="77777777" w:rsidR="00AA0F9A" w:rsidRPr="00BA20A0" w:rsidRDefault="00AA0F9A" w:rsidP="00AA0F9A">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14:paraId="2B36DD2B" w14:textId="77777777" w:rsidR="00AA0F9A" w:rsidRPr="00BA20A0" w:rsidRDefault="00AA0F9A" w:rsidP="00AA0F9A">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14:paraId="72CF8ADE" w14:textId="77777777" w:rsidR="00AA0F9A" w:rsidRPr="00BA20A0" w:rsidRDefault="00AA0F9A" w:rsidP="00AA0F9A">
      <w:pPr>
        <w:jc w:val="center"/>
        <w:rPr>
          <w:rFonts w:ascii="GHEA Grapalat" w:hAnsi="GHEA Grapalat" w:cs="Sylfaen"/>
          <w:sz w:val="16"/>
          <w:szCs w:val="16"/>
          <w:lang w:val="es-ES"/>
        </w:rPr>
      </w:pPr>
    </w:p>
    <w:p w14:paraId="1F0F5518" w14:textId="77777777" w:rsidR="00AA0F9A" w:rsidRPr="00BA20A0" w:rsidRDefault="00AA0F9A" w:rsidP="00AA0F9A">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14:paraId="2A4049AB" w14:textId="77777777" w:rsidR="00AA0F9A" w:rsidRPr="00C60645" w:rsidRDefault="00AA0F9A" w:rsidP="00AA0F9A">
      <w:pPr>
        <w:jc w:val="center"/>
        <w:rPr>
          <w:ins w:id="31" w:author="Inesa Kocharyan" w:date="2025-02-19T10:39:00Z"/>
          <w:rFonts w:ascii="GHEA Grapalat" w:hAnsi="GHEA Grapalat" w:cs="Sylfaen"/>
          <w:b/>
          <w:lang w:val="es-ES"/>
        </w:rPr>
      </w:pPr>
    </w:p>
    <w:p w14:paraId="7F56F7B0" w14:textId="77777777" w:rsidR="00AA0F9A" w:rsidRPr="00B138F3" w:rsidRDefault="00AA0F9A" w:rsidP="00B46D58">
      <w:pPr>
        <w:widowControl w:val="0"/>
        <w:spacing w:after="16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95BF5" w14:textId="77777777" w:rsidR="00735560" w:rsidRDefault="00735560">
      <w:r>
        <w:separator/>
      </w:r>
    </w:p>
  </w:endnote>
  <w:endnote w:type="continuationSeparator" w:id="0">
    <w:p w14:paraId="792395CC" w14:textId="77777777" w:rsidR="00735560" w:rsidRDefault="00735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1FB31FE6" w14:textId="77777777" w:rsidR="006D2CDF" w:rsidRPr="00C861E9" w:rsidRDefault="006D2CDF">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076D94">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2EF27" w14:textId="77777777" w:rsidR="00735560" w:rsidRDefault="00735560">
      <w:r>
        <w:separator/>
      </w:r>
    </w:p>
  </w:footnote>
  <w:footnote w:type="continuationSeparator" w:id="0">
    <w:p w14:paraId="400AC239" w14:textId="77777777" w:rsidR="00735560" w:rsidRDefault="00735560">
      <w:r>
        <w:continuationSeparator/>
      </w:r>
    </w:p>
  </w:footnote>
  <w:footnote w:id="1">
    <w:p w14:paraId="128B6EFC" w14:textId="392A4B2C" w:rsidR="006D2CDF" w:rsidRPr="00CD6B60" w:rsidRDefault="006D2C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изменения".</w:t>
      </w:r>
    </w:p>
    <w:p w14:paraId="0A2D63CB" w14:textId="77777777" w:rsidR="006D2CDF" w:rsidRPr="00CD6B60" w:rsidRDefault="006D2CDF"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14:paraId="27308AD2" w14:textId="77777777" w:rsidR="006D2CDF" w:rsidRPr="008416BA" w:rsidRDefault="006D2CDF"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0C4A5722" w14:textId="77777777" w:rsidR="006D2CDF" w:rsidRDefault="006D2CDF" w:rsidP="006B3E56">
      <w:pPr>
        <w:jc w:val="both"/>
      </w:pPr>
    </w:p>
    <w:p w14:paraId="1AFD79B6"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-участник</w:t>
      </w:r>
      <w:r w:rsidR="00481E4D" w:rsidRPr="00BE1F2C">
        <w:rPr>
          <w:rFonts w:asciiTheme="minorHAnsi" w:hAnsiTheme="minorHAnsi"/>
          <w:sz w:val="20"/>
          <w:szCs w:val="20"/>
          <w:lang w:val="af-ZA"/>
        </w:rPr>
        <w:t xml:space="preserve"> </w:t>
      </w:r>
      <w:r w:rsidR="00481E4D">
        <w:rPr>
          <w:rFonts w:ascii="GHEA Grapalat" w:hAnsi="GHEA Grapalat"/>
          <w:i/>
          <w:sz w:val="20"/>
          <w:szCs w:val="20"/>
        </w:rPr>
        <w:t>являющийся резидентом РА</w:t>
      </w:r>
      <w:r w:rsidR="00481E4D" w:rsidRPr="00553058">
        <w:rPr>
          <w:rFonts w:ascii="GHEA Grapalat" w:hAnsi="GHEA Grapalat"/>
          <w:i/>
          <w:sz w:val="20"/>
          <w:szCs w:val="20"/>
        </w:rPr>
        <w:t xml:space="preserve"> при заполнении заявления-объявления указывает ссылку на </w:t>
      </w:r>
      <w:r w:rsidR="00481E4D">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0933041A"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w:t>
      </w:r>
      <w:r w:rsidR="00481E4D">
        <w:rPr>
          <w:rFonts w:ascii="GHEA Grapalat" w:hAnsi="GHEA Grapalat"/>
          <w:i/>
          <w:sz w:val="20"/>
          <w:szCs w:val="20"/>
        </w:rPr>
        <w:t xml:space="preserve"> не является резидентом </w:t>
      </w:r>
      <w:r w:rsidR="00BD4AEE">
        <w:rPr>
          <w:rFonts w:ascii="GHEA Grapalat" w:hAnsi="GHEA Grapalat"/>
          <w:i/>
          <w:sz w:val="20"/>
          <w:szCs w:val="20"/>
        </w:rPr>
        <w:t xml:space="preserve">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053109C7"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4550D0D7" w14:textId="77777777" w:rsidR="006D2CDF" w:rsidRDefault="006D2CDF" w:rsidP="00637230">
      <w:pPr>
        <w:jc w:val="both"/>
        <w:rPr>
          <w:rFonts w:asciiTheme="minorHAnsi" w:hAnsiTheme="minorHAnsi"/>
          <w:lang w:val="af-ZA"/>
        </w:rPr>
      </w:pPr>
    </w:p>
  </w:footnote>
  <w:footnote w:id="3">
    <w:p w14:paraId="36AF79DF" w14:textId="77777777" w:rsidR="006D2CDF" w:rsidRPr="00D3436F" w:rsidRDefault="006D2CDF"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04E3417F" w14:textId="77777777" w:rsidR="006D2CDF" w:rsidRPr="00D3436F" w:rsidRDefault="006D2CDF">
      <w:pPr>
        <w:pStyle w:val="af2"/>
        <w:rPr>
          <w:lang w:val="es-ES"/>
        </w:rPr>
      </w:pPr>
    </w:p>
  </w:footnote>
  <w:footnote w:id="4">
    <w:p w14:paraId="718FA5E7" w14:textId="77777777" w:rsidR="006D2CDF" w:rsidRPr="008842CE" w:rsidRDefault="006D2CDF" w:rsidP="003D2FE2">
      <w:pPr>
        <w:pStyle w:val="af2"/>
        <w:jc w:val="both"/>
      </w:pPr>
    </w:p>
  </w:footnote>
  <w:footnote w:id="5">
    <w:p w14:paraId="4C37DD1F" w14:textId="77777777" w:rsidR="006D2CDF" w:rsidRPr="008842CE" w:rsidRDefault="006D2CDF" w:rsidP="000A214C">
      <w:pPr>
        <w:pStyle w:val="af2"/>
        <w:jc w:val="both"/>
      </w:pPr>
    </w:p>
  </w:footnote>
  <w:footnote w:id="6">
    <w:p w14:paraId="30023604" w14:textId="77777777" w:rsidR="006D2CDF" w:rsidRDefault="006D2CDF" w:rsidP="00D3436F">
      <w:pPr>
        <w:pStyle w:val="af2"/>
        <w:widowControl w:val="0"/>
        <w:jc w:val="both"/>
        <w:rPr>
          <w:ins w:id="28"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5FDEF425" w14:textId="77777777" w:rsidR="006D2CDF" w:rsidRPr="00F21C0D" w:rsidRDefault="006D2CDF" w:rsidP="00D3436F">
      <w:pPr>
        <w:pStyle w:val="af2"/>
        <w:widowControl w:val="0"/>
        <w:jc w:val="both"/>
        <w:rPr>
          <w:lang w:val="hy-AM"/>
        </w:rPr>
      </w:pPr>
    </w:p>
  </w:footnote>
  <w:footnote w:id="7">
    <w:p w14:paraId="5CC9A6FF" w14:textId="77777777" w:rsidR="006D2CDF" w:rsidRPr="00402BC3" w:rsidRDefault="006D2CDF"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3F187CAD" w14:textId="77777777" w:rsidR="006D2CDF" w:rsidRPr="00552088" w:rsidRDefault="006D2CDF"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2973C2E1" w14:textId="77777777" w:rsidR="006D2CDF" w:rsidRPr="00D3436F" w:rsidRDefault="006D2CDF">
      <w:pPr>
        <w:pStyle w:val="af2"/>
        <w:rPr>
          <w:lang w:val="hy-AM"/>
        </w:rPr>
      </w:pPr>
    </w:p>
  </w:footnote>
  <w:footnote w:id="8">
    <w:p w14:paraId="5907F6E5" w14:textId="77777777" w:rsidR="006D2CDF" w:rsidRPr="008842CE" w:rsidRDefault="006D2CDF"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2197A222" w14:textId="77777777" w:rsidR="006D2CDF" w:rsidRPr="00D3436F" w:rsidRDefault="006D2CDF">
      <w:pPr>
        <w:pStyle w:val="af2"/>
        <w:rPr>
          <w:lang w:val="hy-AM"/>
        </w:rPr>
      </w:pPr>
    </w:p>
  </w:footnote>
  <w:footnote w:id="9">
    <w:p w14:paraId="5133BE41" w14:textId="77777777" w:rsidR="006D2CDF" w:rsidRPr="00D3436F" w:rsidRDefault="006D2CDF"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0">
    <w:p w14:paraId="49169D87" w14:textId="77777777" w:rsidR="006D2CDF" w:rsidRPr="008842CE" w:rsidRDefault="006D2CDF"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03A61CB0" w14:textId="77777777" w:rsidR="006D2CDF" w:rsidRPr="00D3436F" w:rsidRDefault="006D2CDF">
      <w:pPr>
        <w:pStyle w:val="af2"/>
        <w:rPr>
          <w:lang w:val="hy-AM"/>
        </w:rPr>
      </w:pPr>
    </w:p>
  </w:footnote>
  <w:footnote w:id="11">
    <w:p w14:paraId="16A73AD8" w14:textId="77777777" w:rsidR="006D2CDF" w:rsidRPr="00E861BF" w:rsidRDefault="006D2CDF"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12">
    <w:p w14:paraId="6C7190D8" w14:textId="77777777" w:rsidR="006D2CDF" w:rsidRPr="008842CE" w:rsidRDefault="006D2CDF"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3">
    <w:p w14:paraId="5BCE902D" w14:textId="77777777" w:rsidR="006D2CDF" w:rsidRPr="008842CE" w:rsidRDefault="006D2CDF"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44E"/>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D94"/>
    <w:rsid w:val="00077062"/>
    <w:rsid w:val="00077BB9"/>
    <w:rsid w:val="00080C4E"/>
    <w:rsid w:val="00080E73"/>
    <w:rsid w:val="000811C1"/>
    <w:rsid w:val="000822C1"/>
    <w:rsid w:val="00082ADC"/>
    <w:rsid w:val="00082DE0"/>
    <w:rsid w:val="00083558"/>
    <w:rsid w:val="00083847"/>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047"/>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718"/>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47183"/>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667"/>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425"/>
    <w:rsid w:val="00310A82"/>
    <w:rsid w:val="00310B6E"/>
    <w:rsid w:val="00310DC1"/>
    <w:rsid w:val="00310ED2"/>
    <w:rsid w:val="00311076"/>
    <w:rsid w:val="003141B6"/>
    <w:rsid w:val="003153FF"/>
    <w:rsid w:val="00316381"/>
    <w:rsid w:val="003163A5"/>
    <w:rsid w:val="003169A4"/>
    <w:rsid w:val="00317BD2"/>
    <w:rsid w:val="0032071C"/>
    <w:rsid w:val="003207E4"/>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0EA7"/>
    <w:rsid w:val="0040112D"/>
    <w:rsid w:val="00401B30"/>
    <w:rsid w:val="00401BA5"/>
    <w:rsid w:val="00402941"/>
    <w:rsid w:val="00402BC3"/>
    <w:rsid w:val="00403109"/>
    <w:rsid w:val="0040346A"/>
    <w:rsid w:val="004046D6"/>
    <w:rsid w:val="004047BE"/>
    <w:rsid w:val="00404D54"/>
    <w:rsid w:val="00405194"/>
    <w:rsid w:val="004055C1"/>
    <w:rsid w:val="00405996"/>
    <w:rsid w:val="00405C28"/>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996"/>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6C39"/>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DCA"/>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29"/>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8BA"/>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3D8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87F51"/>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A92"/>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B8F"/>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5560"/>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578"/>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55F"/>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572"/>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446"/>
    <w:rsid w:val="008C5F2A"/>
    <w:rsid w:val="008C5FC1"/>
    <w:rsid w:val="008C6800"/>
    <w:rsid w:val="008C6886"/>
    <w:rsid w:val="008C6890"/>
    <w:rsid w:val="008C6A78"/>
    <w:rsid w:val="008C750C"/>
    <w:rsid w:val="008D0121"/>
    <w:rsid w:val="008D0A48"/>
    <w:rsid w:val="008D0BCF"/>
    <w:rsid w:val="008D0FB6"/>
    <w:rsid w:val="008D2230"/>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19D"/>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56A6"/>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C5B"/>
    <w:rsid w:val="00A74D0E"/>
    <w:rsid w:val="00A74E7B"/>
    <w:rsid w:val="00A75242"/>
    <w:rsid w:val="00A7559E"/>
    <w:rsid w:val="00A75D59"/>
    <w:rsid w:val="00A76200"/>
    <w:rsid w:val="00A76C15"/>
    <w:rsid w:val="00A76CF8"/>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3A41"/>
    <w:rsid w:val="00A943A0"/>
    <w:rsid w:val="00A944D6"/>
    <w:rsid w:val="00A95C09"/>
    <w:rsid w:val="00A961A4"/>
    <w:rsid w:val="00A96293"/>
    <w:rsid w:val="00A96817"/>
    <w:rsid w:val="00A9694C"/>
    <w:rsid w:val="00A96D44"/>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0ED9"/>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68F3"/>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9B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57DD8"/>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BB7"/>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7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50B"/>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1629"/>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868"/>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50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1D826F"/>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BD0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tcgnumner@gmail.com&#104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B9913-10CC-4058-82EC-A50D2A6F2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2364</TotalTime>
  <Pages>1</Pages>
  <Words>20775</Words>
  <Characters>118420</Characters>
  <Application>Microsoft Office Word</Application>
  <DocSecurity>0</DocSecurity>
  <Lines>986</Lines>
  <Paragraphs>277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138918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Armen</cp:lastModifiedBy>
  <cp:revision>1329</cp:revision>
  <cp:lastPrinted>2018-02-16T07:12:00Z</cp:lastPrinted>
  <dcterms:created xsi:type="dcterms:W3CDTF">2019-10-28T07:04:00Z</dcterms:created>
  <dcterms:modified xsi:type="dcterms:W3CDTF">2026-04-23T10:45:00Z</dcterms:modified>
</cp:coreProperties>
</file>